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3EF64" w14:textId="77777777" w:rsidR="00467F4D" w:rsidRDefault="00467F4D" w:rsidP="00467F4D">
      <w:pPr>
        <w:jc w:val="center"/>
        <w:rPr>
          <w:rFonts w:ascii="Times New Roman" w:hAnsi="Times New Roman" w:cs="Times New Roman"/>
          <w:b/>
        </w:rPr>
      </w:pPr>
      <w:r>
        <w:rPr>
          <w:rFonts w:ascii="Times New Roman" w:hAnsi="Times New Roman" w:cs="Times New Roman"/>
          <w:b/>
        </w:rPr>
        <w:t>Teaching Note</w:t>
      </w:r>
    </w:p>
    <w:p w14:paraId="7813B66D" w14:textId="77777777" w:rsidR="00467F4D" w:rsidRDefault="00467F4D" w:rsidP="00467F4D">
      <w:pPr>
        <w:jc w:val="center"/>
        <w:rPr>
          <w:rFonts w:ascii="Times New Roman" w:hAnsi="Times New Roman" w:cs="Times New Roman"/>
          <w:b/>
        </w:rPr>
      </w:pPr>
    </w:p>
    <w:p w14:paraId="04DE3130" w14:textId="77777777" w:rsidR="0058119A" w:rsidRDefault="0058119A" w:rsidP="0058119A">
      <w:pPr>
        <w:jc w:val="center"/>
        <w:rPr>
          <w:rFonts w:ascii="Times New Roman" w:hAnsi="Times New Roman" w:cs="Times New Roman"/>
          <w:b/>
        </w:rPr>
      </w:pPr>
      <w:r>
        <w:rPr>
          <w:rFonts w:ascii="Times New Roman" w:hAnsi="Times New Roman" w:cs="Times New Roman"/>
          <w:b/>
        </w:rPr>
        <w:t>Contracts No. 1:  Judge for Yourself</w:t>
      </w:r>
    </w:p>
    <w:p w14:paraId="5B11B7AE" w14:textId="25A1FB73" w:rsidR="0058119A" w:rsidRDefault="0058119A" w:rsidP="0058119A">
      <w:pPr>
        <w:jc w:val="center"/>
        <w:rPr>
          <w:rFonts w:ascii="Times New Roman" w:hAnsi="Times New Roman" w:cs="Times New Roman"/>
          <w:b/>
        </w:rPr>
      </w:pPr>
      <w:r>
        <w:rPr>
          <w:rFonts w:ascii="Times New Roman" w:hAnsi="Times New Roman" w:cs="Times New Roman"/>
          <w:b/>
        </w:rPr>
        <w:t xml:space="preserve"> A </w:t>
      </w:r>
      <w:r w:rsidR="0091416B">
        <w:rPr>
          <w:rFonts w:ascii="Times New Roman" w:hAnsi="Times New Roman" w:cs="Times New Roman"/>
          <w:b/>
        </w:rPr>
        <w:t>Critical Incident</w:t>
      </w:r>
      <w:r>
        <w:rPr>
          <w:rFonts w:ascii="Times New Roman" w:hAnsi="Times New Roman" w:cs="Times New Roman"/>
          <w:b/>
        </w:rPr>
        <w:t xml:space="preserve"> Regarding Contract Formation, Conditions, Performance, and Breach </w:t>
      </w:r>
    </w:p>
    <w:p w14:paraId="57CD0A28" w14:textId="553D5462" w:rsidR="00467F4D" w:rsidRDefault="00467F4D" w:rsidP="00467F4D">
      <w:pPr>
        <w:jc w:val="center"/>
        <w:rPr>
          <w:rFonts w:ascii="Times New Roman" w:hAnsi="Times New Roman" w:cs="Times New Roman"/>
          <w:b/>
        </w:rPr>
      </w:pPr>
    </w:p>
    <w:p w14:paraId="2CDB183B" w14:textId="77777777" w:rsidR="00990E77" w:rsidRPr="00884BBA" w:rsidRDefault="00990E77" w:rsidP="00467F4D">
      <w:pPr>
        <w:jc w:val="center"/>
        <w:rPr>
          <w:rFonts w:ascii="Times New Roman" w:hAnsi="Times New Roman" w:cs="Times New Roman"/>
          <w:b/>
        </w:rPr>
      </w:pPr>
    </w:p>
    <w:p w14:paraId="700B7832" w14:textId="0EDD9290" w:rsidR="00467F4D" w:rsidRDefault="00467F4D" w:rsidP="00467F4D">
      <w:pPr>
        <w:jc w:val="center"/>
        <w:rPr>
          <w:rFonts w:ascii="Times New Roman" w:hAnsi="Times New Roman" w:cs="Times New Roman"/>
          <w:b/>
          <w:i/>
        </w:rPr>
      </w:pPr>
      <w:r>
        <w:rPr>
          <w:rFonts w:ascii="Times New Roman" w:hAnsi="Times New Roman" w:cs="Times New Roman"/>
          <w:b/>
          <w:i/>
        </w:rPr>
        <w:t>A</w:t>
      </w:r>
      <w:r w:rsidR="003C12E6">
        <w:rPr>
          <w:rFonts w:ascii="Times New Roman" w:hAnsi="Times New Roman" w:cs="Times New Roman"/>
          <w:b/>
          <w:i/>
        </w:rPr>
        <w:t>uthor</w:t>
      </w:r>
    </w:p>
    <w:p w14:paraId="030F03F0" w14:textId="77777777" w:rsidR="00467F4D" w:rsidRDefault="00467F4D" w:rsidP="00467F4D">
      <w:pPr>
        <w:jc w:val="center"/>
        <w:rPr>
          <w:rFonts w:ascii="Times New Roman" w:hAnsi="Times New Roman" w:cs="Times New Roman"/>
          <w:b/>
        </w:rPr>
      </w:pPr>
    </w:p>
    <w:p w14:paraId="7216C5B5" w14:textId="13B60727" w:rsidR="00467F4D" w:rsidRPr="00936BA9" w:rsidRDefault="00467F4D" w:rsidP="00467F4D">
      <w:pPr>
        <w:rPr>
          <w:rFonts w:ascii="Times New Roman" w:hAnsi="Times New Roman" w:cs="Times New Roman"/>
          <w:i/>
          <w:sz w:val="20"/>
          <w:szCs w:val="20"/>
        </w:rPr>
      </w:pPr>
      <w:r w:rsidRPr="00936BA9">
        <w:rPr>
          <w:rFonts w:ascii="Times New Roman" w:hAnsi="Times New Roman" w:cs="Times New Roman"/>
          <w:i/>
          <w:sz w:val="20"/>
          <w:szCs w:val="20"/>
        </w:rPr>
        <w:t xml:space="preserve">This </w:t>
      </w:r>
      <w:r w:rsidR="006358BD">
        <w:rPr>
          <w:rFonts w:ascii="Times New Roman" w:hAnsi="Times New Roman" w:cs="Times New Roman"/>
          <w:i/>
          <w:sz w:val="20"/>
          <w:szCs w:val="20"/>
        </w:rPr>
        <w:t>critical incident</w:t>
      </w:r>
      <w:r w:rsidRPr="00936BA9">
        <w:rPr>
          <w:rFonts w:ascii="Times New Roman" w:hAnsi="Times New Roman" w:cs="Times New Roman"/>
          <w:i/>
          <w:sz w:val="20"/>
          <w:szCs w:val="20"/>
        </w:rPr>
        <w:t xml:space="preserve"> was prepared by the author and is intended to be used as a basis for class discussion.  The views presented here are those of the author and do not necessarily reflect the views of the Society for Case Research.  The views are based on professional judgment. </w:t>
      </w:r>
      <w:r>
        <w:rPr>
          <w:rFonts w:ascii="Times New Roman" w:hAnsi="Times New Roman" w:cs="Times New Roman"/>
          <w:i/>
          <w:sz w:val="20"/>
          <w:szCs w:val="20"/>
        </w:rPr>
        <w:t xml:space="preserve"> </w:t>
      </w:r>
      <w:r w:rsidRPr="00936BA9">
        <w:rPr>
          <w:rFonts w:ascii="Times New Roman" w:hAnsi="Times New Roman" w:cs="Times New Roman"/>
          <w:i/>
          <w:sz w:val="20"/>
          <w:szCs w:val="20"/>
        </w:rPr>
        <w:t>Copyright © 20</w:t>
      </w:r>
      <w:r w:rsidR="00215166">
        <w:rPr>
          <w:rFonts w:ascii="Times New Roman" w:hAnsi="Times New Roman" w:cs="Times New Roman"/>
          <w:i/>
          <w:sz w:val="20"/>
          <w:szCs w:val="20"/>
        </w:rPr>
        <w:t>20</w:t>
      </w:r>
      <w:r w:rsidRPr="00936BA9">
        <w:rPr>
          <w:rFonts w:ascii="Times New Roman" w:hAnsi="Times New Roman" w:cs="Times New Roman"/>
          <w:i/>
          <w:sz w:val="20"/>
          <w:szCs w:val="20"/>
        </w:rPr>
        <w:t xml:space="preserve"> by the Society for Case Research and the author. </w:t>
      </w:r>
      <w:r>
        <w:rPr>
          <w:rFonts w:ascii="Times New Roman" w:hAnsi="Times New Roman" w:cs="Times New Roman"/>
          <w:i/>
          <w:sz w:val="20"/>
          <w:szCs w:val="20"/>
        </w:rPr>
        <w:t xml:space="preserve"> </w:t>
      </w:r>
      <w:r w:rsidRPr="00936BA9">
        <w:rPr>
          <w:rFonts w:ascii="Times New Roman" w:hAnsi="Times New Roman" w:cs="Times New Roman"/>
          <w:i/>
          <w:sz w:val="20"/>
          <w:szCs w:val="20"/>
        </w:rPr>
        <w:t>No part of this work may be reproduced or used in any form or by any means without the written permission of the Society for Case Research.</w:t>
      </w:r>
    </w:p>
    <w:p w14:paraId="6EABA172" w14:textId="77777777" w:rsidR="00467F4D" w:rsidRDefault="00467F4D" w:rsidP="00467F4D">
      <w:pPr>
        <w:rPr>
          <w:rFonts w:ascii="Times New Roman" w:hAnsi="Times New Roman" w:cs="Times New Roman"/>
          <w:i/>
        </w:rPr>
      </w:pPr>
    </w:p>
    <w:p w14:paraId="495D8A86" w14:textId="4ED08EBA" w:rsidR="00467F4D" w:rsidRDefault="006358BD" w:rsidP="00467F4D">
      <w:pPr>
        <w:rPr>
          <w:rFonts w:ascii="Times New Roman" w:hAnsi="Times New Roman" w:cs="Times New Roman"/>
          <w:b/>
        </w:rPr>
      </w:pPr>
      <w:r>
        <w:rPr>
          <w:rFonts w:ascii="Times New Roman" w:hAnsi="Times New Roman" w:cs="Times New Roman"/>
          <w:b/>
        </w:rPr>
        <w:t xml:space="preserve">Critical </w:t>
      </w:r>
      <w:r w:rsidR="00041AAE">
        <w:rPr>
          <w:rFonts w:ascii="Times New Roman" w:hAnsi="Times New Roman" w:cs="Times New Roman"/>
          <w:b/>
        </w:rPr>
        <w:t>I</w:t>
      </w:r>
      <w:r>
        <w:rPr>
          <w:rFonts w:ascii="Times New Roman" w:hAnsi="Times New Roman" w:cs="Times New Roman"/>
          <w:b/>
        </w:rPr>
        <w:t>ncident</w:t>
      </w:r>
      <w:r w:rsidR="00467F4D">
        <w:rPr>
          <w:rFonts w:ascii="Times New Roman" w:hAnsi="Times New Roman" w:cs="Times New Roman"/>
          <w:b/>
        </w:rPr>
        <w:t xml:space="preserve"> Overview</w:t>
      </w:r>
    </w:p>
    <w:p w14:paraId="2498171D" w14:textId="77777777" w:rsidR="00467F4D" w:rsidRDefault="00467F4D" w:rsidP="00467F4D">
      <w:pPr>
        <w:jc w:val="center"/>
        <w:rPr>
          <w:rFonts w:ascii="Times New Roman" w:hAnsi="Times New Roman" w:cs="Times New Roman"/>
          <w:b/>
        </w:rPr>
      </w:pPr>
    </w:p>
    <w:p w14:paraId="3B1855CB" w14:textId="690666CB" w:rsidR="00467F4D" w:rsidRDefault="00467F4D" w:rsidP="00467F4D">
      <w:pPr>
        <w:rPr>
          <w:rFonts w:ascii="Times New Roman" w:hAnsi="Times New Roman" w:cs="Times New Roman"/>
        </w:rPr>
      </w:pPr>
      <w:bookmarkStart w:id="0" w:name="_Hlk514413373"/>
      <w:r>
        <w:rPr>
          <w:rFonts w:ascii="Times New Roman" w:hAnsi="Times New Roman" w:cs="Times New Roman"/>
        </w:rPr>
        <w:t xml:space="preserve">This </w:t>
      </w:r>
      <w:r w:rsidR="009126D5">
        <w:rPr>
          <w:rFonts w:ascii="Times New Roman" w:hAnsi="Times New Roman" w:cs="Times New Roman"/>
        </w:rPr>
        <w:t xml:space="preserve">descriptive </w:t>
      </w:r>
      <w:r w:rsidR="006358BD">
        <w:rPr>
          <w:rFonts w:ascii="Times New Roman" w:hAnsi="Times New Roman" w:cs="Times New Roman"/>
        </w:rPr>
        <w:t>critical incident</w:t>
      </w:r>
      <w:r>
        <w:rPr>
          <w:rFonts w:ascii="Times New Roman" w:hAnsi="Times New Roman" w:cs="Times New Roman"/>
        </w:rPr>
        <w:t xml:space="preserve"> is based upon the case of Gregg Ziskind &amp; Associates Inc. v. Manatt Phelps &amp; Phillips LLP</w:t>
      </w:r>
      <w:r w:rsidR="009126D5">
        <w:rPr>
          <w:rFonts w:ascii="Times New Roman" w:hAnsi="Times New Roman" w:cs="Times New Roman"/>
        </w:rPr>
        <w:t xml:space="preserve"> (Ziskind v. Manatt, 2018).  </w:t>
      </w:r>
      <w:r>
        <w:rPr>
          <w:rFonts w:ascii="Times New Roman" w:hAnsi="Times New Roman" w:cs="Times New Roman"/>
        </w:rPr>
        <w:t xml:space="preserve">This dispute arose when a law firm hired a lawyer but failed to pay a commission/placement fee to the legal placement company who allegedly introduced the lawyer to the law firm.  </w:t>
      </w:r>
      <w:r w:rsidR="009126D5">
        <w:rPr>
          <w:rFonts w:ascii="Times New Roman" w:hAnsi="Times New Roman" w:cs="Times New Roman"/>
        </w:rPr>
        <w:t>S</w:t>
      </w:r>
      <w:r>
        <w:rPr>
          <w:rFonts w:ascii="Times New Roman" w:hAnsi="Times New Roman" w:cs="Times New Roman"/>
        </w:rPr>
        <w:t xml:space="preserve">tudents will assess the elements of contract formation, conditions to the formation of a contract, as well as breaches to contracts. </w:t>
      </w:r>
    </w:p>
    <w:bookmarkEnd w:id="0"/>
    <w:p w14:paraId="2FA01308" w14:textId="77777777" w:rsidR="00467F4D" w:rsidRDefault="00467F4D" w:rsidP="00467F4D">
      <w:pPr>
        <w:pStyle w:val="ListParagraph"/>
        <w:ind w:left="0"/>
        <w:rPr>
          <w:rFonts w:ascii="Times New Roman" w:hAnsi="Times New Roman" w:cs="Times New Roman"/>
        </w:rPr>
      </w:pPr>
    </w:p>
    <w:p w14:paraId="5B47679B" w14:textId="6E55380C" w:rsidR="00467F4D" w:rsidRDefault="00467F4D" w:rsidP="00FC4933">
      <w:pPr>
        <w:pStyle w:val="ListParagraph"/>
        <w:ind w:left="0"/>
        <w:rPr>
          <w:rFonts w:ascii="Times New Roman" w:hAnsi="Times New Roman" w:cs="Times New Roman"/>
          <w:szCs w:val="24"/>
        </w:rPr>
      </w:pPr>
      <w:r>
        <w:rPr>
          <w:rFonts w:ascii="Times New Roman" w:hAnsi="Times New Roman" w:cs="Times New Roman"/>
        </w:rPr>
        <w:t>This case is appropriate for undergraduate classes in business law, legal environment of business, and/or contract law</w:t>
      </w:r>
      <w:r w:rsidR="009126D5">
        <w:rPr>
          <w:rFonts w:ascii="Times New Roman" w:hAnsi="Times New Roman" w:cs="Times New Roman"/>
        </w:rPr>
        <w:t xml:space="preserve">; and should </w:t>
      </w:r>
      <w:r w:rsidRPr="00FC4933">
        <w:rPr>
          <w:rFonts w:ascii="Times New Roman" w:hAnsi="Times New Roman" w:cs="Times New Roman"/>
          <w:szCs w:val="24"/>
        </w:rPr>
        <w:t xml:space="preserve">be utilized while students are studying contract law.  </w:t>
      </w:r>
      <w:r w:rsidR="00FC4933">
        <w:rPr>
          <w:rFonts w:ascii="Times New Roman" w:hAnsi="Times New Roman" w:cs="Times New Roman"/>
          <w:szCs w:val="24"/>
        </w:rPr>
        <w:t xml:space="preserve">Even though students may be able to find the </w:t>
      </w:r>
      <w:r w:rsidR="004138E0">
        <w:rPr>
          <w:rFonts w:ascii="Times New Roman" w:hAnsi="Times New Roman" w:cs="Times New Roman"/>
          <w:szCs w:val="24"/>
        </w:rPr>
        <w:t>actual lawsuit</w:t>
      </w:r>
      <w:r w:rsidR="00932B39">
        <w:rPr>
          <w:rFonts w:ascii="Times New Roman" w:hAnsi="Times New Roman" w:cs="Times New Roman"/>
          <w:szCs w:val="24"/>
        </w:rPr>
        <w:t xml:space="preserve"> that serves as the basis for this</w:t>
      </w:r>
      <w:r w:rsidR="006358BD">
        <w:rPr>
          <w:rFonts w:ascii="Times New Roman" w:hAnsi="Times New Roman" w:cs="Times New Roman"/>
          <w:szCs w:val="24"/>
        </w:rPr>
        <w:t xml:space="preserve"> incident</w:t>
      </w:r>
      <w:r w:rsidR="00932B39">
        <w:rPr>
          <w:rFonts w:ascii="Times New Roman" w:hAnsi="Times New Roman" w:cs="Times New Roman"/>
          <w:szCs w:val="24"/>
        </w:rPr>
        <w:t>, this</w:t>
      </w:r>
      <w:r w:rsidR="00FC4933">
        <w:rPr>
          <w:rFonts w:ascii="Times New Roman" w:hAnsi="Times New Roman" w:cs="Times New Roman"/>
          <w:szCs w:val="24"/>
        </w:rPr>
        <w:t xml:space="preserve"> </w:t>
      </w:r>
      <w:r w:rsidR="009126D5">
        <w:rPr>
          <w:rFonts w:ascii="Times New Roman" w:hAnsi="Times New Roman" w:cs="Times New Roman"/>
          <w:szCs w:val="24"/>
        </w:rPr>
        <w:t>activity</w:t>
      </w:r>
      <w:r w:rsidR="004138E0">
        <w:rPr>
          <w:rFonts w:ascii="Times New Roman" w:hAnsi="Times New Roman" w:cs="Times New Roman"/>
          <w:szCs w:val="24"/>
        </w:rPr>
        <w:t xml:space="preserve"> </w:t>
      </w:r>
      <w:r w:rsidR="00FC4933">
        <w:rPr>
          <w:rFonts w:ascii="Times New Roman" w:hAnsi="Times New Roman" w:cs="Times New Roman"/>
          <w:szCs w:val="24"/>
        </w:rPr>
        <w:t>calls for students to justify their</w:t>
      </w:r>
      <w:r w:rsidR="00932B39">
        <w:rPr>
          <w:rFonts w:ascii="Times New Roman" w:hAnsi="Times New Roman" w:cs="Times New Roman"/>
          <w:szCs w:val="24"/>
        </w:rPr>
        <w:t xml:space="preserve"> </w:t>
      </w:r>
      <w:r w:rsidR="00FC4933">
        <w:rPr>
          <w:rFonts w:ascii="Times New Roman" w:hAnsi="Times New Roman" w:cs="Times New Roman"/>
          <w:szCs w:val="24"/>
        </w:rPr>
        <w:t>responses based on the</w:t>
      </w:r>
      <w:r w:rsidR="00932B39">
        <w:rPr>
          <w:rFonts w:ascii="Times New Roman" w:hAnsi="Times New Roman" w:cs="Times New Roman"/>
          <w:szCs w:val="24"/>
        </w:rPr>
        <w:t>ir own study.</w:t>
      </w:r>
      <w:r w:rsidR="009C74F7">
        <w:rPr>
          <w:rFonts w:ascii="Times New Roman" w:hAnsi="Times New Roman" w:cs="Times New Roman"/>
          <w:szCs w:val="24"/>
        </w:rPr>
        <w:t xml:space="preserve"> </w:t>
      </w:r>
      <w:r w:rsidR="004138E0">
        <w:rPr>
          <w:rFonts w:ascii="Times New Roman" w:hAnsi="Times New Roman" w:cs="Times New Roman"/>
          <w:szCs w:val="24"/>
        </w:rPr>
        <w:t>It</w:t>
      </w:r>
      <w:r w:rsidR="009C74F7">
        <w:rPr>
          <w:rFonts w:ascii="Times New Roman" w:hAnsi="Times New Roman" w:cs="Times New Roman"/>
          <w:szCs w:val="24"/>
        </w:rPr>
        <w:t xml:space="preserve"> may take students </w:t>
      </w:r>
      <w:r w:rsidR="00215166">
        <w:rPr>
          <w:rFonts w:ascii="Times New Roman" w:hAnsi="Times New Roman" w:cs="Times New Roman"/>
          <w:szCs w:val="24"/>
        </w:rPr>
        <w:t>5</w:t>
      </w:r>
      <w:r w:rsidR="009C74F7">
        <w:rPr>
          <w:rFonts w:ascii="Times New Roman" w:hAnsi="Times New Roman" w:cs="Times New Roman"/>
          <w:szCs w:val="24"/>
        </w:rPr>
        <w:t>0-75 minutes to complete</w:t>
      </w:r>
      <w:r w:rsidR="004138E0">
        <w:rPr>
          <w:rFonts w:ascii="Times New Roman" w:hAnsi="Times New Roman" w:cs="Times New Roman"/>
          <w:szCs w:val="24"/>
        </w:rPr>
        <w:t xml:space="preserve"> this </w:t>
      </w:r>
      <w:r w:rsidR="006358BD">
        <w:rPr>
          <w:rFonts w:ascii="Times New Roman" w:hAnsi="Times New Roman" w:cs="Times New Roman"/>
          <w:szCs w:val="24"/>
        </w:rPr>
        <w:t>critical incident</w:t>
      </w:r>
      <w:r w:rsidR="009C74F7">
        <w:rPr>
          <w:rFonts w:ascii="Times New Roman" w:hAnsi="Times New Roman" w:cs="Times New Roman"/>
          <w:szCs w:val="24"/>
        </w:rPr>
        <w:t>.</w:t>
      </w:r>
    </w:p>
    <w:p w14:paraId="06363DBC" w14:textId="69EB1522" w:rsidR="006C0FE3" w:rsidRDefault="006C0FE3" w:rsidP="00FC4933">
      <w:pPr>
        <w:pStyle w:val="ListParagraph"/>
        <w:ind w:left="0"/>
        <w:rPr>
          <w:rFonts w:ascii="Times New Roman" w:hAnsi="Times New Roman" w:cs="Times New Roman"/>
          <w:szCs w:val="24"/>
        </w:rPr>
      </w:pPr>
    </w:p>
    <w:p w14:paraId="01F4DE4C" w14:textId="0CEFE049" w:rsidR="006C0FE3" w:rsidRPr="00DA6C97" w:rsidRDefault="006C0FE3" w:rsidP="006C0FE3">
      <w:pPr>
        <w:rPr>
          <w:rFonts w:ascii="Times New Roman" w:hAnsi="Times New Roman" w:cs="Times New Roman"/>
          <w:i/>
          <w:szCs w:val="24"/>
        </w:rPr>
      </w:pPr>
      <w:r>
        <w:rPr>
          <w:rFonts w:ascii="Times New Roman" w:hAnsi="Times New Roman" w:cs="Times New Roman"/>
          <w:i/>
          <w:szCs w:val="24"/>
        </w:rPr>
        <w:t xml:space="preserve">Note to Instructor:  </w:t>
      </w:r>
      <w:r w:rsidRPr="00DA6C97">
        <w:rPr>
          <w:rFonts w:ascii="Times New Roman" w:hAnsi="Times New Roman" w:cs="Times New Roman"/>
          <w:i/>
          <w:szCs w:val="24"/>
        </w:rPr>
        <w:t xml:space="preserve">This </w:t>
      </w:r>
      <w:r w:rsidR="006358BD">
        <w:rPr>
          <w:rFonts w:ascii="Times New Roman" w:hAnsi="Times New Roman" w:cs="Times New Roman"/>
          <w:i/>
          <w:szCs w:val="24"/>
        </w:rPr>
        <w:t>critical incident</w:t>
      </w:r>
      <w:r w:rsidR="004138E0">
        <w:rPr>
          <w:rFonts w:ascii="Times New Roman" w:hAnsi="Times New Roman" w:cs="Times New Roman"/>
          <w:i/>
          <w:szCs w:val="24"/>
        </w:rPr>
        <w:t xml:space="preserve"> </w:t>
      </w:r>
      <w:r>
        <w:rPr>
          <w:rFonts w:ascii="Times New Roman" w:hAnsi="Times New Roman" w:cs="Times New Roman"/>
          <w:i/>
          <w:szCs w:val="24"/>
        </w:rPr>
        <w:t>is</w:t>
      </w:r>
      <w:r w:rsidR="004138E0">
        <w:rPr>
          <w:rFonts w:ascii="Times New Roman" w:hAnsi="Times New Roman" w:cs="Times New Roman"/>
          <w:i/>
          <w:szCs w:val="24"/>
        </w:rPr>
        <w:t xml:space="preserve"> made of</w:t>
      </w:r>
      <w:r>
        <w:rPr>
          <w:rFonts w:ascii="Times New Roman" w:hAnsi="Times New Roman" w:cs="Times New Roman"/>
          <w:i/>
          <w:szCs w:val="24"/>
        </w:rPr>
        <w:t xml:space="preserve"> application question</w:t>
      </w:r>
      <w:r w:rsidR="004138E0">
        <w:rPr>
          <w:rFonts w:ascii="Times New Roman" w:hAnsi="Times New Roman" w:cs="Times New Roman"/>
          <w:i/>
          <w:szCs w:val="24"/>
        </w:rPr>
        <w:t>s</w:t>
      </w:r>
      <w:r>
        <w:rPr>
          <w:rFonts w:ascii="Times New Roman" w:hAnsi="Times New Roman" w:cs="Times New Roman"/>
          <w:i/>
          <w:szCs w:val="24"/>
        </w:rPr>
        <w:t xml:space="preserve"> with which students should wrestle.  It not only allows for consideration of the blackletter law, but it also allows for the students to apply their knowledge to the situation at hand.  </w:t>
      </w:r>
      <w:r w:rsidRPr="00DA6C97">
        <w:rPr>
          <w:rFonts w:ascii="Times New Roman" w:hAnsi="Times New Roman" w:cs="Times New Roman"/>
          <w:i/>
          <w:szCs w:val="24"/>
        </w:rPr>
        <w:t xml:space="preserve">Without a doubt, more details in the </w:t>
      </w:r>
      <w:r w:rsidR="00461C0E">
        <w:rPr>
          <w:rFonts w:ascii="Times New Roman" w:hAnsi="Times New Roman" w:cs="Times New Roman"/>
          <w:i/>
          <w:szCs w:val="24"/>
        </w:rPr>
        <w:t>c</w:t>
      </w:r>
      <w:r w:rsidR="006358BD">
        <w:rPr>
          <w:rFonts w:ascii="Times New Roman" w:hAnsi="Times New Roman" w:cs="Times New Roman"/>
          <w:i/>
          <w:szCs w:val="24"/>
        </w:rPr>
        <w:t>ritical incident</w:t>
      </w:r>
      <w:r w:rsidRPr="00DA6C97">
        <w:rPr>
          <w:rFonts w:ascii="Times New Roman" w:hAnsi="Times New Roman" w:cs="Times New Roman"/>
          <w:i/>
          <w:szCs w:val="24"/>
        </w:rPr>
        <w:t xml:space="preserve"> would further illuminate more specific issues</w:t>
      </w:r>
      <w:r>
        <w:rPr>
          <w:rFonts w:ascii="Times New Roman" w:hAnsi="Times New Roman" w:cs="Times New Roman"/>
          <w:i/>
          <w:szCs w:val="24"/>
        </w:rPr>
        <w:t xml:space="preserve"> and help students in their decision making process.  However, not all the facts can be addressed </w:t>
      </w:r>
      <w:r w:rsidR="004138E0">
        <w:rPr>
          <w:rFonts w:ascii="Times New Roman" w:hAnsi="Times New Roman" w:cs="Times New Roman"/>
          <w:i/>
          <w:szCs w:val="24"/>
        </w:rPr>
        <w:t>t</w:t>
      </w:r>
      <w:r>
        <w:rPr>
          <w:rFonts w:ascii="Times New Roman" w:hAnsi="Times New Roman" w:cs="Times New Roman"/>
          <w:i/>
          <w:szCs w:val="24"/>
        </w:rPr>
        <w:t>herein.</w:t>
      </w:r>
      <w:r w:rsidRPr="00DA6C97">
        <w:rPr>
          <w:rFonts w:ascii="Times New Roman" w:hAnsi="Times New Roman" w:cs="Times New Roman"/>
          <w:i/>
          <w:szCs w:val="24"/>
        </w:rPr>
        <w:t xml:space="preserve">  </w:t>
      </w:r>
      <w:r>
        <w:rPr>
          <w:rFonts w:ascii="Times New Roman" w:hAnsi="Times New Roman" w:cs="Times New Roman"/>
          <w:i/>
          <w:szCs w:val="24"/>
        </w:rPr>
        <w:t>S</w:t>
      </w:r>
      <w:r w:rsidRPr="00DA6C97">
        <w:rPr>
          <w:rFonts w:ascii="Times New Roman" w:hAnsi="Times New Roman" w:cs="Times New Roman"/>
          <w:i/>
          <w:szCs w:val="24"/>
        </w:rPr>
        <w:t>tudent</w:t>
      </w:r>
      <w:r>
        <w:rPr>
          <w:rFonts w:ascii="Times New Roman" w:hAnsi="Times New Roman" w:cs="Times New Roman"/>
          <w:i/>
          <w:szCs w:val="24"/>
        </w:rPr>
        <w:t>s should consider the available facts and the varying ways courts could apply the law to the facts in this situation to make their own determination. Answers will vary.</w:t>
      </w:r>
    </w:p>
    <w:p w14:paraId="0F0F954D" w14:textId="77777777" w:rsidR="009C74F7" w:rsidRDefault="009C74F7" w:rsidP="00467F4D">
      <w:pPr>
        <w:rPr>
          <w:rFonts w:ascii="Times New Roman" w:hAnsi="Times New Roman" w:cs="Times New Roman"/>
          <w:b/>
        </w:rPr>
      </w:pPr>
    </w:p>
    <w:p w14:paraId="10A79F4B" w14:textId="2F34939C" w:rsidR="00467F4D" w:rsidRDefault="00467F4D" w:rsidP="00467F4D">
      <w:pPr>
        <w:rPr>
          <w:rFonts w:ascii="Times New Roman" w:hAnsi="Times New Roman" w:cs="Times New Roman"/>
          <w:b/>
        </w:rPr>
      </w:pPr>
      <w:r>
        <w:rPr>
          <w:rFonts w:ascii="Times New Roman" w:hAnsi="Times New Roman" w:cs="Times New Roman"/>
          <w:b/>
        </w:rPr>
        <w:t>Research Methods</w:t>
      </w:r>
    </w:p>
    <w:p w14:paraId="0996C496" w14:textId="77777777" w:rsidR="00467F4D" w:rsidRDefault="00467F4D" w:rsidP="00467F4D">
      <w:pPr>
        <w:rPr>
          <w:rFonts w:ascii="Times New Roman" w:hAnsi="Times New Roman" w:cs="Times New Roman"/>
          <w:b/>
        </w:rPr>
      </w:pPr>
    </w:p>
    <w:p w14:paraId="780054C7" w14:textId="6055DEFF" w:rsidR="00467F4D" w:rsidRDefault="00467F4D" w:rsidP="00467F4D">
      <w:pPr>
        <w:rPr>
          <w:rFonts w:ascii="Times New Roman" w:hAnsi="Times New Roman" w:cs="Times New Roman"/>
        </w:rPr>
      </w:pPr>
      <w:r>
        <w:rPr>
          <w:rFonts w:ascii="Times New Roman" w:hAnsi="Times New Roman" w:cs="Times New Roman"/>
        </w:rPr>
        <w:t xml:space="preserve">The author wrote this </w:t>
      </w:r>
      <w:r w:rsidR="006358BD">
        <w:rPr>
          <w:rFonts w:ascii="Times New Roman" w:hAnsi="Times New Roman" w:cs="Times New Roman"/>
        </w:rPr>
        <w:t>critical incident</w:t>
      </w:r>
      <w:r>
        <w:rPr>
          <w:rFonts w:ascii="Times New Roman" w:hAnsi="Times New Roman" w:cs="Times New Roman"/>
        </w:rPr>
        <w:t xml:space="preserve"> based on reliable publicly available sources, including documents related to the lawsuit between the parties noted herein.  None of the content has been disguised.  It is written from secondary sources.</w:t>
      </w:r>
    </w:p>
    <w:p w14:paraId="3FC14F87" w14:textId="77777777" w:rsidR="00467F4D" w:rsidRDefault="00467F4D" w:rsidP="00467F4D">
      <w:pPr>
        <w:rPr>
          <w:rFonts w:ascii="Times New Roman" w:hAnsi="Times New Roman" w:cs="Times New Roman"/>
        </w:rPr>
      </w:pPr>
    </w:p>
    <w:p w14:paraId="7614C3FC" w14:textId="77777777" w:rsidR="00467F4D" w:rsidRDefault="00467F4D" w:rsidP="00467F4D">
      <w:pPr>
        <w:rPr>
          <w:rFonts w:ascii="Times New Roman" w:hAnsi="Times New Roman" w:cs="Times New Roman"/>
          <w:b/>
        </w:rPr>
      </w:pPr>
      <w:r>
        <w:rPr>
          <w:rFonts w:ascii="Times New Roman" w:hAnsi="Times New Roman" w:cs="Times New Roman"/>
          <w:b/>
        </w:rPr>
        <w:t>Learning Outcomes</w:t>
      </w:r>
    </w:p>
    <w:p w14:paraId="15AF8180" w14:textId="77777777" w:rsidR="00467F4D" w:rsidRDefault="00467F4D" w:rsidP="00467F4D">
      <w:pPr>
        <w:rPr>
          <w:rFonts w:ascii="Times New Roman" w:hAnsi="Times New Roman" w:cs="Times New Roman"/>
        </w:rPr>
      </w:pPr>
    </w:p>
    <w:p w14:paraId="0907D528" w14:textId="77777777" w:rsidR="00467F4D" w:rsidRDefault="00467F4D" w:rsidP="00467F4D">
      <w:pPr>
        <w:rPr>
          <w:rFonts w:ascii="Times New Roman" w:hAnsi="Times New Roman" w:cs="Times New Roman"/>
        </w:rPr>
      </w:pPr>
      <w:r>
        <w:rPr>
          <w:rFonts w:ascii="Times New Roman" w:hAnsi="Times New Roman" w:cs="Times New Roman"/>
        </w:rPr>
        <w:t>In completing this assignment, students should be able to:</w:t>
      </w:r>
    </w:p>
    <w:p w14:paraId="0C892837" w14:textId="77777777" w:rsidR="00467F4D" w:rsidRDefault="00467F4D" w:rsidP="00467F4D">
      <w:pPr>
        <w:rPr>
          <w:rFonts w:ascii="Times New Roman" w:hAnsi="Times New Roman" w:cs="Times New Roman"/>
        </w:rPr>
      </w:pPr>
      <w:r>
        <w:rPr>
          <w:rFonts w:ascii="Times New Roman" w:hAnsi="Times New Roman" w:cs="Times New Roman"/>
        </w:rPr>
        <w:t xml:space="preserve">          </w:t>
      </w:r>
    </w:p>
    <w:p w14:paraId="04D880CE" w14:textId="77777777" w:rsidR="00467F4D" w:rsidRDefault="00467F4D" w:rsidP="00467F4D">
      <w:pPr>
        <w:pStyle w:val="ListParagraph"/>
        <w:numPr>
          <w:ilvl w:val="0"/>
          <w:numId w:val="4"/>
        </w:numPr>
        <w:rPr>
          <w:rFonts w:ascii="Times New Roman" w:hAnsi="Times New Roman" w:cs="Times New Roman"/>
        </w:rPr>
      </w:pPr>
      <w:r>
        <w:rPr>
          <w:rFonts w:ascii="Times New Roman" w:hAnsi="Times New Roman" w:cs="Times New Roman"/>
        </w:rPr>
        <w:t>Analyze and summarize the types of contracts that exist, including the elements of a contract.</w:t>
      </w:r>
    </w:p>
    <w:p w14:paraId="00D20282" w14:textId="5F5A7E15" w:rsidR="00467F4D" w:rsidRDefault="0037224E" w:rsidP="00467F4D">
      <w:pPr>
        <w:pStyle w:val="ListParagraph"/>
        <w:numPr>
          <w:ilvl w:val="0"/>
          <w:numId w:val="4"/>
        </w:numPr>
        <w:rPr>
          <w:rFonts w:ascii="Times New Roman" w:hAnsi="Times New Roman" w:cs="Times New Roman"/>
        </w:rPr>
      </w:pPr>
      <w:r>
        <w:rPr>
          <w:rFonts w:ascii="Times New Roman" w:hAnsi="Times New Roman" w:cs="Times New Roman"/>
        </w:rPr>
        <w:lastRenderedPageBreak/>
        <w:t>Identify</w:t>
      </w:r>
      <w:r w:rsidR="00467F4D">
        <w:rPr>
          <w:rFonts w:ascii="Times New Roman" w:hAnsi="Times New Roman" w:cs="Times New Roman"/>
        </w:rPr>
        <w:t xml:space="preserve"> and explain conditions to a contract and distinguish between conditions precedent, conditions subsequent and concurrent conditions.</w:t>
      </w:r>
    </w:p>
    <w:p w14:paraId="13B6D406" w14:textId="728578F5" w:rsidR="00467F4D" w:rsidRDefault="004138E0" w:rsidP="00467F4D">
      <w:pPr>
        <w:pStyle w:val="ListParagraph"/>
        <w:numPr>
          <w:ilvl w:val="0"/>
          <w:numId w:val="4"/>
        </w:numPr>
        <w:rPr>
          <w:rFonts w:ascii="Times New Roman" w:hAnsi="Times New Roman" w:cs="Times New Roman"/>
        </w:rPr>
      </w:pPr>
      <w:bookmarkStart w:id="1" w:name="_Hlk38529449"/>
      <w:r>
        <w:rPr>
          <w:rFonts w:ascii="Times New Roman" w:hAnsi="Times New Roman" w:cs="Times New Roman"/>
        </w:rPr>
        <w:t>Recognize and d</w:t>
      </w:r>
      <w:r w:rsidR="00467F4D">
        <w:rPr>
          <w:rFonts w:ascii="Times New Roman" w:hAnsi="Times New Roman" w:cs="Times New Roman"/>
        </w:rPr>
        <w:t xml:space="preserve">escribe </w:t>
      </w:r>
      <w:r w:rsidR="00573582">
        <w:rPr>
          <w:rFonts w:ascii="Times New Roman" w:hAnsi="Times New Roman" w:cs="Times New Roman"/>
        </w:rPr>
        <w:t>a</w:t>
      </w:r>
      <w:r>
        <w:rPr>
          <w:rFonts w:ascii="Times New Roman" w:hAnsi="Times New Roman" w:cs="Times New Roman"/>
        </w:rPr>
        <w:t xml:space="preserve"> </w:t>
      </w:r>
      <w:r w:rsidR="00467F4D">
        <w:rPr>
          <w:rFonts w:ascii="Times New Roman" w:hAnsi="Times New Roman" w:cs="Times New Roman"/>
        </w:rPr>
        <w:t>breach</w:t>
      </w:r>
      <w:r w:rsidR="00573582">
        <w:rPr>
          <w:rFonts w:ascii="Times New Roman" w:hAnsi="Times New Roman" w:cs="Times New Roman"/>
        </w:rPr>
        <w:t xml:space="preserve"> of contract</w:t>
      </w:r>
      <w:r w:rsidR="00467F4D">
        <w:rPr>
          <w:rFonts w:ascii="Times New Roman" w:hAnsi="Times New Roman" w:cs="Times New Roman"/>
        </w:rPr>
        <w:t xml:space="preserve">. </w:t>
      </w:r>
    </w:p>
    <w:p w14:paraId="67F0B6C1" w14:textId="57CB0149" w:rsidR="00467F4D" w:rsidRDefault="00467F4D" w:rsidP="00467F4D">
      <w:pPr>
        <w:pStyle w:val="ListParagraph"/>
        <w:numPr>
          <w:ilvl w:val="0"/>
          <w:numId w:val="4"/>
        </w:numPr>
        <w:rPr>
          <w:rFonts w:ascii="Times New Roman" w:hAnsi="Times New Roman" w:cs="Times New Roman"/>
        </w:rPr>
      </w:pPr>
      <w:r>
        <w:rPr>
          <w:rFonts w:ascii="Times New Roman" w:hAnsi="Times New Roman" w:cs="Times New Roman"/>
        </w:rPr>
        <w:t xml:space="preserve">Explore the important differences between </w:t>
      </w:r>
      <w:r w:rsidR="00A56F31">
        <w:rPr>
          <w:rFonts w:ascii="Times New Roman" w:hAnsi="Times New Roman" w:cs="Times New Roman"/>
        </w:rPr>
        <w:t>express and implied contracts</w:t>
      </w:r>
      <w:r>
        <w:rPr>
          <w:rFonts w:ascii="Times New Roman" w:hAnsi="Times New Roman" w:cs="Times New Roman"/>
        </w:rPr>
        <w:t>.</w:t>
      </w:r>
    </w:p>
    <w:bookmarkEnd w:id="1"/>
    <w:p w14:paraId="18A007E2" w14:textId="77777777" w:rsidR="00467F4D" w:rsidRDefault="00467F4D" w:rsidP="00467F4D">
      <w:pPr>
        <w:pStyle w:val="ListParagraph"/>
        <w:ind w:left="1080"/>
        <w:rPr>
          <w:rFonts w:ascii="Times New Roman" w:hAnsi="Times New Roman" w:cs="Times New Roman"/>
        </w:rPr>
      </w:pPr>
      <w:r>
        <w:rPr>
          <w:rFonts w:ascii="Times New Roman" w:hAnsi="Times New Roman" w:cs="Times New Roman"/>
        </w:rPr>
        <w:t xml:space="preserve"> </w:t>
      </w:r>
    </w:p>
    <w:p w14:paraId="4E5B2B56" w14:textId="77777777" w:rsidR="00467F4D" w:rsidRPr="007331CE" w:rsidRDefault="00467F4D" w:rsidP="00467F4D">
      <w:pPr>
        <w:rPr>
          <w:rFonts w:ascii="Times New Roman" w:hAnsi="Times New Roman" w:cs="Times New Roman"/>
        </w:rPr>
      </w:pPr>
      <w:r>
        <w:rPr>
          <w:rFonts w:ascii="Times New Roman" w:hAnsi="Times New Roman" w:cs="Times New Roman"/>
          <w:b/>
        </w:rPr>
        <w:t xml:space="preserve">Discussion Questions </w:t>
      </w:r>
    </w:p>
    <w:p w14:paraId="1A9A71F6" w14:textId="77777777" w:rsidR="00467F4D" w:rsidRPr="007331CE" w:rsidRDefault="00467F4D" w:rsidP="00467F4D">
      <w:pPr>
        <w:rPr>
          <w:rFonts w:ascii="Times New Roman" w:hAnsi="Times New Roman" w:cs="Times New Roman"/>
        </w:rPr>
      </w:pPr>
    </w:p>
    <w:p w14:paraId="3212BD8A" w14:textId="0DCBAEFB" w:rsidR="00467F4D" w:rsidRPr="008F51EA" w:rsidRDefault="00467F4D" w:rsidP="00467F4D">
      <w:pPr>
        <w:pStyle w:val="ListParagraph"/>
        <w:numPr>
          <w:ilvl w:val="0"/>
          <w:numId w:val="2"/>
        </w:numPr>
        <w:ind w:left="1080"/>
        <w:rPr>
          <w:rFonts w:ascii="Times New Roman" w:hAnsi="Times New Roman" w:cs="Times New Roman"/>
          <w:b/>
        </w:rPr>
      </w:pPr>
      <w:bookmarkStart w:id="2" w:name="_Hlk529458915"/>
      <w:bookmarkStart w:id="3" w:name="_Hlk531167872"/>
      <w:bookmarkStart w:id="4" w:name="_Hlk514251084"/>
      <w:r w:rsidRPr="007331CE">
        <w:rPr>
          <w:rFonts w:ascii="Times New Roman" w:hAnsi="Times New Roman" w:cs="Times New Roman"/>
        </w:rPr>
        <w:t>Was a valid contract formed</w:t>
      </w:r>
      <w:bookmarkEnd w:id="2"/>
      <w:r>
        <w:rPr>
          <w:rFonts w:ascii="Times New Roman" w:hAnsi="Times New Roman" w:cs="Times New Roman"/>
        </w:rPr>
        <w:t xml:space="preserve"> between </w:t>
      </w:r>
      <w:r w:rsidR="00932B39">
        <w:rPr>
          <w:rFonts w:ascii="Times New Roman" w:hAnsi="Times New Roman" w:cs="Times New Roman"/>
        </w:rPr>
        <w:t xml:space="preserve">Recruiter Ziskind and the </w:t>
      </w:r>
      <w:r w:rsidR="00215166">
        <w:rPr>
          <w:rFonts w:ascii="Times New Roman" w:hAnsi="Times New Roman" w:cs="Times New Roman"/>
        </w:rPr>
        <w:t xml:space="preserve">Manatt </w:t>
      </w:r>
      <w:r w:rsidR="00932B39">
        <w:rPr>
          <w:rFonts w:ascii="Times New Roman" w:hAnsi="Times New Roman" w:cs="Times New Roman"/>
        </w:rPr>
        <w:t>Law Firm</w:t>
      </w:r>
      <w:r w:rsidR="00215166">
        <w:rPr>
          <w:rFonts w:ascii="Times New Roman" w:hAnsi="Times New Roman" w:cs="Times New Roman"/>
        </w:rPr>
        <w:t xml:space="preserve"> (the “Law Firm”)</w:t>
      </w:r>
      <w:r w:rsidR="00932B39">
        <w:rPr>
          <w:rFonts w:ascii="Times New Roman" w:hAnsi="Times New Roman" w:cs="Times New Roman"/>
        </w:rPr>
        <w:t xml:space="preserve">?  </w:t>
      </w:r>
      <w:r>
        <w:rPr>
          <w:rFonts w:ascii="Times New Roman" w:hAnsi="Times New Roman" w:cs="Times New Roman"/>
        </w:rPr>
        <w:t>If so, what kind</w:t>
      </w:r>
      <w:r w:rsidR="00215166">
        <w:rPr>
          <w:rFonts w:ascii="Times New Roman" w:hAnsi="Times New Roman" w:cs="Times New Roman"/>
        </w:rPr>
        <w:t>.  I</w:t>
      </w:r>
      <w:r>
        <w:rPr>
          <w:rFonts w:ascii="Times New Roman" w:hAnsi="Times New Roman" w:cs="Times New Roman"/>
        </w:rPr>
        <w:t>f not, why</w:t>
      </w:r>
      <w:r w:rsidRPr="00222C91">
        <w:rPr>
          <w:rFonts w:ascii="Times New Roman" w:hAnsi="Times New Roman" w:cs="Times New Roman"/>
        </w:rPr>
        <w:t xml:space="preserve">?  </w:t>
      </w:r>
      <w:r w:rsidRPr="007331CE">
        <w:rPr>
          <w:rFonts w:ascii="Times New Roman" w:hAnsi="Times New Roman" w:cs="Times New Roman"/>
        </w:rPr>
        <w:t xml:space="preserve">(LO </w:t>
      </w:r>
      <w:bookmarkStart w:id="5" w:name="_Hlk530066961"/>
      <w:r>
        <w:rPr>
          <w:rFonts w:ascii="Times New Roman" w:hAnsi="Times New Roman" w:cs="Times New Roman"/>
        </w:rPr>
        <w:t>1</w:t>
      </w:r>
      <w:r w:rsidR="00076816">
        <w:rPr>
          <w:rFonts w:ascii="Times New Roman" w:hAnsi="Times New Roman" w:cs="Times New Roman"/>
        </w:rPr>
        <w:t xml:space="preserve"> &amp; 4</w:t>
      </w:r>
      <w:r>
        <w:rPr>
          <w:rFonts w:ascii="Times New Roman" w:hAnsi="Times New Roman" w:cs="Times New Roman"/>
        </w:rPr>
        <w:t>)</w:t>
      </w:r>
    </w:p>
    <w:p w14:paraId="13FE2270" w14:textId="61ADCABC" w:rsidR="00467F4D" w:rsidRPr="00D17A89" w:rsidRDefault="00467F4D" w:rsidP="00467F4D">
      <w:pPr>
        <w:pStyle w:val="ListParagraph"/>
        <w:numPr>
          <w:ilvl w:val="0"/>
          <w:numId w:val="2"/>
        </w:numPr>
        <w:ind w:left="1080"/>
        <w:rPr>
          <w:rFonts w:ascii="Times New Roman" w:hAnsi="Times New Roman" w:cs="Times New Roman"/>
        </w:rPr>
      </w:pPr>
      <w:bookmarkStart w:id="6" w:name="_Hlk38027716"/>
      <w:bookmarkEnd w:id="3"/>
      <w:r w:rsidRPr="00D17A89">
        <w:rPr>
          <w:rFonts w:ascii="Times New Roman" w:hAnsi="Times New Roman" w:cs="Times New Roman"/>
        </w:rPr>
        <w:t xml:space="preserve">Assuming a contract was formed, were there conditions to </w:t>
      </w:r>
      <w:r w:rsidR="00E5184D">
        <w:rPr>
          <w:rFonts w:ascii="Times New Roman" w:hAnsi="Times New Roman" w:cs="Times New Roman"/>
        </w:rPr>
        <w:t xml:space="preserve">the </w:t>
      </w:r>
      <w:r w:rsidRPr="00D17A89">
        <w:rPr>
          <w:rFonts w:ascii="Times New Roman" w:hAnsi="Times New Roman" w:cs="Times New Roman"/>
        </w:rPr>
        <w:t>Law Firm’s duty to perform (</w:t>
      </w:r>
      <w:r w:rsidR="00E824B6">
        <w:rPr>
          <w:rFonts w:ascii="Times New Roman" w:hAnsi="Times New Roman" w:cs="Times New Roman"/>
        </w:rPr>
        <w:t>e.g.</w:t>
      </w:r>
      <w:r w:rsidR="00E5184D">
        <w:rPr>
          <w:rFonts w:ascii="Times New Roman" w:hAnsi="Times New Roman" w:cs="Times New Roman"/>
        </w:rPr>
        <w:t xml:space="preserve">: to </w:t>
      </w:r>
      <w:r w:rsidRPr="00D17A89">
        <w:rPr>
          <w:rFonts w:ascii="Times New Roman" w:hAnsi="Times New Roman" w:cs="Times New Roman"/>
        </w:rPr>
        <w:t xml:space="preserve">pay the </w:t>
      </w:r>
      <w:r w:rsidR="00BB006B">
        <w:rPr>
          <w:rFonts w:ascii="Times New Roman" w:hAnsi="Times New Roman" w:cs="Times New Roman"/>
        </w:rPr>
        <w:t>commission/</w:t>
      </w:r>
      <w:r w:rsidRPr="00D17A89">
        <w:rPr>
          <w:rFonts w:ascii="Times New Roman" w:hAnsi="Times New Roman" w:cs="Times New Roman"/>
        </w:rPr>
        <w:t>placement fee)?  (LO 2)</w:t>
      </w:r>
    </w:p>
    <w:p w14:paraId="177BEB39" w14:textId="5C0DFBBF" w:rsidR="00467F4D" w:rsidRPr="000C6E8B" w:rsidRDefault="00E5184D" w:rsidP="00467F4D">
      <w:pPr>
        <w:pStyle w:val="ListParagraph"/>
        <w:numPr>
          <w:ilvl w:val="0"/>
          <w:numId w:val="2"/>
        </w:numPr>
        <w:ind w:left="1080"/>
        <w:rPr>
          <w:rFonts w:ascii="Times New Roman" w:hAnsi="Times New Roman" w:cs="Times New Roman"/>
        </w:rPr>
      </w:pPr>
      <w:bookmarkStart w:id="7" w:name="_Hlk38027766"/>
      <w:bookmarkEnd w:id="5"/>
      <w:bookmarkEnd w:id="6"/>
      <w:r>
        <w:rPr>
          <w:rFonts w:ascii="Times New Roman" w:hAnsi="Times New Roman" w:cs="Times New Roman"/>
        </w:rPr>
        <w:t xml:space="preserve">Assuming a contract was formed, did </w:t>
      </w:r>
      <w:r w:rsidR="00467F4D" w:rsidRPr="000C6E8B">
        <w:rPr>
          <w:rFonts w:ascii="Times New Roman" w:hAnsi="Times New Roman" w:cs="Times New Roman"/>
        </w:rPr>
        <w:t>Recruiter Ziskind perform his part of the bargain?  (LO 1 &amp; 3)</w:t>
      </w:r>
    </w:p>
    <w:p w14:paraId="07FB9698" w14:textId="541E16BB" w:rsidR="00467F4D" w:rsidRDefault="00467F4D" w:rsidP="00467F4D">
      <w:pPr>
        <w:pStyle w:val="ListParagraph"/>
        <w:numPr>
          <w:ilvl w:val="0"/>
          <w:numId w:val="2"/>
        </w:numPr>
        <w:ind w:left="1080"/>
        <w:rPr>
          <w:rFonts w:ascii="Times New Roman" w:hAnsi="Times New Roman" w:cs="Times New Roman"/>
        </w:rPr>
      </w:pPr>
      <w:bookmarkStart w:id="8" w:name="_Hlk531170293"/>
      <w:bookmarkEnd w:id="7"/>
      <w:r>
        <w:rPr>
          <w:rFonts w:ascii="Times New Roman" w:hAnsi="Times New Roman" w:cs="Times New Roman"/>
        </w:rPr>
        <w:t xml:space="preserve">Assuming a contract was formed, was the contract breached when </w:t>
      </w:r>
      <w:r w:rsidR="00E5184D">
        <w:rPr>
          <w:rFonts w:ascii="Times New Roman" w:hAnsi="Times New Roman" w:cs="Times New Roman"/>
        </w:rPr>
        <w:t>the</w:t>
      </w:r>
      <w:r>
        <w:rPr>
          <w:rFonts w:ascii="Times New Roman" w:hAnsi="Times New Roman" w:cs="Times New Roman"/>
        </w:rPr>
        <w:t xml:space="preserve"> Law Firm hired Lawyer Wilson and failed to pay a placement fee to Recruiter Ziskind</w:t>
      </w:r>
      <w:r w:rsidR="00E5184D">
        <w:rPr>
          <w:rFonts w:ascii="Times New Roman" w:hAnsi="Times New Roman" w:cs="Times New Roman"/>
        </w:rPr>
        <w:t>?</w:t>
      </w:r>
      <w:r w:rsidRPr="00722DD4">
        <w:rPr>
          <w:rFonts w:ascii="Times New Roman" w:hAnsi="Times New Roman" w:cs="Times New Roman"/>
        </w:rPr>
        <w:t xml:space="preserve"> </w:t>
      </w:r>
      <w:r>
        <w:rPr>
          <w:rFonts w:ascii="Times New Roman" w:hAnsi="Times New Roman" w:cs="Times New Roman"/>
        </w:rPr>
        <w:t xml:space="preserve"> </w:t>
      </w:r>
      <w:r w:rsidRPr="00722DD4">
        <w:rPr>
          <w:rFonts w:ascii="Times New Roman" w:hAnsi="Times New Roman" w:cs="Times New Roman"/>
        </w:rPr>
        <w:t xml:space="preserve">(LO </w:t>
      </w:r>
      <w:r>
        <w:rPr>
          <w:rFonts w:ascii="Times New Roman" w:hAnsi="Times New Roman" w:cs="Times New Roman"/>
        </w:rPr>
        <w:t>3</w:t>
      </w:r>
      <w:r w:rsidRPr="00722DD4">
        <w:rPr>
          <w:rFonts w:ascii="Times New Roman" w:hAnsi="Times New Roman" w:cs="Times New Roman"/>
        </w:rPr>
        <w:t>)</w:t>
      </w:r>
    </w:p>
    <w:bookmarkEnd w:id="4"/>
    <w:bookmarkEnd w:id="8"/>
    <w:p w14:paraId="264B4366" w14:textId="77777777" w:rsidR="00467F4D" w:rsidRDefault="00467F4D" w:rsidP="00467F4D">
      <w:pPr>
        <w:pStyle w:val="ListParagraph"/>
        <w:ind w:left="1080" w:hanging="360"/>
        <w:rPr>
          <w:rFonts w:ascii="Times New Roman" w:hAnsi="Times New Roman" w:cs="Times New Roman"/>
        </w:rPr>
      </w:pPr>
    </w:p>
    <w:p w14:paraId="306573AD" w14:textId="77777777" w:rsidR="00467F4D" w:rsidRDefault="00467F4D" w:rsidP="00467F4D">
      <w:pPr>
        <w:rPr>
          <w:rFonts w:ascii="Times New Roman" w:hAnsi="Times New Roman" w:cs="Times New Roman"/>
          <w:b/>
        </w:rPr>
      </w:pPr>
      <w:r>
        <w:rPr>
          <w:rFonts w:ascii="Times New Roman" w:hAnsi="Times New Roman" w:cs="Times New Roman"/>
          <w:b/>
        </w:rPr>
        <w:t>Answers to Discussion Questions</w:t>
      </w:r>
    </w:p>
    <w:p w14:paraId="3F138299" w14:textId="77777777" w:rsidR="00467F4D" w:rsidRDefault="00467F4D" w:rsidP="00467F4D">
      <w:pPr>
        <w:rPr>
          <w:rFonts w:ascii="Times New Roman" w:hAnsi="Times New Roman" w:cs="Times New Roman"/>
          <w:b/>
        </w:rPr>
      </w:pPr>
    </w:p>
    <w:p w14:paraId="4490165C" w14:textId="481E2C3F" w:rsidR="006C0FE3" w:rsidRPr="006C0FE3" w:rsidRDefault="006C0FE3" w:rsidP="006C0FE3">
      <w:pPr>
        <w:pStyle w:val="ListParagraph"/>
        <w:numPr>
          <w:ilvl w:val="0"/>
          <w:numId w:val="3"/>
        </w:numPr>
        <w:rPr>
          <w:rFonts w:ascii="Times New Roman" w:hAnsi="Times New Roman" w:cs="Times New Roman"/>
          <w:b/>
        </w:rPr>
      </w:pPr>
      <w:bookmarkStart w:id="9" w:name="_Hlk529689623"/>
      <w:r w:rsidRPr="006C0FE3">
        <w:rPr>
          <w:rFonts w:ascii="Times New Roman" w:hAnsi="Times New Roman" w:cs="Times New Roman"/>
          <w:b/>
        </w:rPr>
        <w:t>Was a valid contract formed between Recruiter Ziskind and the Law Firm?  If so, what kind</w:t>
      </w:r>
      <w:r w:rsidR="00215166">
        <w:rPr>
          <w:rFonts w:ascii="Times New Roman" w:hAnsi="Times New Roman" w:cs="Times New Roman"/>
          <w:b/>
        </w:rPr>
        <w:t xml:space="preserve">.  If </w:t>
      </w:r>
      <w:r w:rsidRPr="006C0FE3">
        <w:rPr>
          <w:rFonts w:ascii="Times New Roman" w:hAnsi="Times New Roman" w:cs="Times New Roman"/>
          <w:b/>
        </w:rPr>
        <w:t xml:space="preserve">not, why?  (LO 1) </w:t>
      </w:r>
    </w:p>
    <w:bookmarkEnd w:id="9"/>
    <w:p w14:paraId="3164843F" w14:textId="77777777" w:rsidR="00467F4D" w:rsidRDefault="00467F4D" w:rsidP="00467F4D">
      <w:pPr>
        <w:rPr>
          <w:rFonts w:ascii="Times New Roman" w:hAnsi="Times New Roman" w:cs="Times New Roman"/>
        </w:rPr>
      </w:pPr>
    </w:p>
    <w:p w14:paraId="0F96430C" w14:textId="6109EC94" w:rsidR="001F1EDC" w:rsidRDefault="001F1EDC" w:rsidP="001F1EDC">
      <w:pPr>
        <w:contextualSpacing/>
        <w:rPr>
          <w:rFonts w:ascii="Times New Roman" w:hAnsi="Times New Roman" w:cs="Times New Roman"/>
        </w:rPr>
      </w:pPr>
      <w:r>
        <w:rPr>
          <w:rFonts w:ascii="Times New Roman" w:hAnsi="Times New Roman" w:cs="Times New Roman"/>
        </w:rPr>
        <w:t xml:space="preserve">The </w:t>
      </w:r>
      <w:r w:rsidR="00B029C1">
        <w:rPr>
          <w:rFonts w:ascii="Times New Roman" w:hAnsi="Times New Roman" w:cs="Times New Roman"/>
        </w:rPr>
        <w:t>student/fact finder</w:t>
      </w:r>
      <w:r>
        <w:rPr>
          <w:rFonts w:ascii="Times New Roman" w:hAnsi="Times New Roman" w:cs="Times New Roman"/>
        </w:rPr>
        <w:t xml:space="preserve"> should likely determine that a</w:t>
      </w:r>
      <w:r w:rsidR="00076816">
        <w:rPr>
          <w:rFonts w:ascii="Times New Roman" w:hAnsi="Times New Roman" w:cs="Times New Roman"/>
        </w:rPr>
        <w:t>n oral</w:t>
      </w:r>
      <w:r>
        <w:rPr>
          <w:rFonts w:ascii="Times New Roman" w:hAnsi="Times New Roman" w:cs="Times New Roman"/>
        </w:rPr>
        <w:t xml:space="preserve"> contract existed, and that the contract was implied in fact.  </w:t>
      </w:r>
    </w:p>
    <w:p w14:paraId="3F2CE7E1" w14:textId="77777777" w:rsidR="001F1EDC" w:rsidRDefault="001F1EDC" w:rsidP="00467F4D">
      <w:pPr>
        <w:rPr>
          <w:rFonts w:ascii="Times New Roman" w:hAnsi="Times New Roman" w:cs="Times New Roman"/>
        </w:rPr>
      </w:pPr>
    </w:p>
    <w:p w14:paraId="4104B2DD" w14:textId="1296D318" w:rsidR="00467F4D" w:rsidRDefault="00467F4D" w:rsidP="00467F4D">
      <w:pPr>
        <w:rPr>
          <w:rFonts w:ascii="Times New Roman" w:hAnsi="Times New Roman" w:cs="Times New Roman"/>
        </w:rPr>
      </w:pPr>
      <w:r>
        <w:rPr>
          <w:rFonts w:ascii="Times New Roman" w:hAnsi="Times New Roman" w:cs="Times New Roman"/>
        </w:rPr>
        <w:t>For there to be a valid and enforceable contract, there are three basi</w:t>
      </w:r>
      <w:r w:rsidR="00FA6F8B">
        <w:rPr>
          <w:rFonts w:ascii="Times New Roman" w:hAnsi="Times New Roman" w:cs="Times New Roman"/>
        </w:rPr>
        <w:t xml:space="preserve">c </w:t>
      </w:r>
      <w:r>
        <w:rPr>
          <w:rFonts w:ascii="Times New Roman" w:hAnsi="Times New Roman" w:cs="Times New Roman"/>
        </w:rPr>
        <w:t>requirements:</w:t>
      </w:r>
    </w:p>
    <w:p w14:paraId="6C4EA771" w14:textId="77777777" w:rsidR="00467F4D" w:rsidRDefault="00467F4D" w:rsidP="00467F4D">
      <w:pPr>
        <w:rPr>
          <w:rFonts w:ascii="Times New Roman" w:hAnsi="Times New Roman" w:cs="Times New Roman"/>
        </w:rPr>
      </w:pPr>
    </w:p>
    <w:p w14:paraId="207A8E1E" w14:textId="754376CF" w:rsidR="00467F4D" w:rsidRPr="00A02C5E" w:rsidRDefault="00467F4D" w:rsidP="00467F4D">
      <w:pPr>
        <w:pStyle w:val="ListParagraph"/>
        <w:numPr>
          <w:ilvl w:val="0"/>
          <w:numId w:val="8"/>
        </w:numPr>
        <w:rPr>
          <w:rFonts w:ascii="Times New Roman" w:hAnsi="Times New Roman" w:cs="Times New Roman"/>
        </w:rPr>
      </w:pPr>
      <w:r w:rsidRPr="00A02C5E">
        <w:rPr>
          <w:rFonts w:ascii="Times New Roman" w:hAnsi="Times New Roman" w:cs="Times New Roman"/>
        </w:rPr>
        <w:t xml:space="preserve">Offer is the “the manifestation of willingness to enter into a bargain, so made as to justify another person in understanding his assent to that bargain is invited and will conclude it” (Restatement (Second) of Contracts, Section 24).  The definition of “reasonable” depends on the situation and may, in fact, be implied. </w:t>
      </w:r>
    </w:p>
    <w:p w14:paraId="18AAD650" w14:textId="77777777" w:rsidR="00467F4D" w:rsidRPr="00A02C5E" w:rsidRDefault="00467F4D" w:rsidP="00467F4D">
      <w:pPr>
        <w:rPr>
          <w:rFonts w:ascii="Times New Roman" w:hAnsi="Times New Roman" w:cs="Times New Roman"/>
        </w:rPr>
      </w:pPr>
    </w:p>
    <w:p w14:paraId="6CEC847D" w14:textId="3BDFEA59" w:rsidR="00467F4D" w:rsidRPr="00A02C5E" w:rsidRDefault="00467F4D" w:rsidP="00467F4D">
      <w:pPr>
        <w:pStyle w:val="ListParagraph"/>
        <w:numPr>
          <w:ilvl w:val="0"/>
          <w:numId w:val="8"/>
        </w:numPr>
        <w:rPr>
          <w:rFonts w:ascii="Times New Roman" w:hAnsi="Times New Roman" w:cs="Times New Roman"/>
        </w:rPr>
      </w:pPr>
      <w:r w:rsidRPr="00A02C5E">
        <w:rPr>
          <w:rFonts w:ascii="Times New Roman" w:hAnsi="Times New Roman" w:cs="Times New Roman"/>
        </w:rPr>
        <w:t>Acceptance of an offer is “a manifestation of assent to the terms thereof made by the offeree in a manner invited or required by the offer</w:t>
      </w:r>
      <w:del w:id="10" w:author="Reviewer Comments" w:date="2020-08-25T10:17:00Z">
        <w:r w:rsidRPr="00A02C5E" w:rsidDel="004A5BFC">
          <w:rPr>
            <w:rFonts w:ascii="Times New Roman" w:hAnsi="Times New Roman" w:cs="Times New Roman"/>
          </w:rPr>
          <w:delText>.</w:delText>
        </w:r>
      </w:del>
      <w:r w:rsidRPr="00A02C5E">
        <w:rPr>
          <w:rFonts w:ascii="Times New Roman" w:hAnsi="Times New Roman" w:cs="Times New Roman"/>
        </w:rPr>
        <w:t>” (Restatement of (Second) of Contracts, Section 50).  The offerees have the legal authority to accept an offer and must do so unequivocally, that is -</w:t>
      </w:r>
      <w:r w:rsidR="004138E0">
        <w:rPr>
          <w:rFonts w:ascii="Times New Roman" w:hAnsi="Times New Roman" w:cs="Times New Roman"/>
        </w:rPr>
        <w:t xml:space="preserve"> </w:t>
      </w:r>
      <w:r w:rsidRPr="00A02C5E">
        <w:rPr>
          <w:rFonts w:ascii="Times New Roman" w:hAnsi="Times New Roman" w:cs="Times New Roman"/>
        </w:rPr>
        <w:t xml:space="preserve">clearly and unambiguously. </w:t>
      </w:r>
    </w:p>
    <w:p w14:paraId="48A3AFE9" w14:textId="77777777" w:rsidR="00467F4D" w:rsidRPr="00A02C5E" w:rsidRDefault="00467F4D" w:rsidP="00467F4D">
      <w:pPr>
        <w:rPr>
          <w:rFonts w:ascii="Times New Roman" w:hAnsi="Times New Roman" w:cs="Times New Roman"/>
        </w:rPr>
      </w:pPr>
    </w:p>
    <w:p w14:paraId="4AA06B44" w14:textId="1B9096D0" w:rsidR="00467F4D" w:rsidRPr="00A02C5E" w:rsidRDefault="00467F4D" w:rsidP="00467F4D">
      <w:pPr>
        <w:pStyle w:val="ListParagraph"/>
        <w:numPr>
          <w:ilvl w:val="0"/>
          <w:numId w:val="8"/>
        </w:numPr>
        <w:rPr>
          <w:rFonts w:ascii="Times New Roman" w:hAnsi="Times New Roman" w:cs="Times New Roman"/>
        </w:rPr>
      </w:pPr>
      <w:r w:rsidRPr="00A02C5E">
        <w:rPr>
          <w:rFonts w:ascii="Times New Roman" w:hAnsi="Times New Roman" w:cs="Times New Roman"/>
        </w:rPr>
        <w:t>Consideration is defined as the bargained for exchange - something of value given in exchange for a promise</w:t>
      </w:r>
      <w:ins w:id="11" w:author="Reviewer Comments" w:date="2020-08-25T10:18:00Z">
        <w:r w:rsidR="004A5BFC">
          <w:rPr>
            <w:rFonts w:ascii="Times New Roman" w:hAnsi="Times New Roman" w:cs="Times New Roman"/>
          </w:rPr>
          <w:t xml:space="preserve"> </w:t>
        </w:r>
        <w:r w:rsidR="004A5BFC" w:rsidRPr="00A02C5E">
          <w:rPr>
            <w:rFonts w:ascii="Times New Roman" w:hAnsi="Times New Roman" w:cs="Times New Roman"/>
          </w:rPr>
          <w:t xml:space="preserve">(Restatement of (Second) of Contracts, Section </w:t>
        </w:r>
        <w:r w:rsidR="004A5BFC">
          <w:rPr>
            <w:rFonts w:ascii="Times New Roman" w:hAnsi="Times New Roman" w:cs="Times New Roman"/>
          </w:rPr>
          <w:t>71)</w:t>
        </w:r>
        <w:r w:rsidR="004A5BFC" w:rsidRPr="00A02C5E">
          <w:rPr>
            <w:rFonts w:ascii="Times New Roman" w:hAnsi="Times New Roman" w:cs="Times New Roman"/>
          </w:rPr>
          <w:t>.</w:t>
        </w:r>
      </w:ins>
      <w:del w:id="12" w:author="Reviewer Comments" w:date="2020-08-25T10:18:00Z">
        <w:r w:rsidRPr="00A02C5E" w:rsidDel="004A5BFC">
          <w:rPr>
            <w:rFonts w:ascii="Times New Roman" w:hAnsi="Times New Roman" w:cs="Times New Roman"/>
          </w:rPr>
          <w:delText xml:space="preserve">.    </w:delText>
        </w:r>
      </w:del>
    </w:p>
    <w:p w14:paraId="073FDF95" w14:textId="77777777" w:rsidR="00467F4D" w:rsidRDefault="00467F4D" w:rsidP="00467F4D">
      <w:pPr>
        <w:rPr>
          <w:rFonts w:ascii="Times New Roman" w:hAnsi="Times New Roman" w:cs="Times New Roman"/>
        </w:rPr>
      </w:pPr>
    </w:p>
    <w:p w14:paraId="69648F13" w14:textId="77777777" w:rsidR="00BB006B" w:rsidRDefault="00467F4D" w:rsidP="00467F4D">
      <w:pPr>
        <w:contextualSpacing/>
        <w:rPr>
          <w:rFonts w:ascii="Times New Roman" w:hAnsi="Times New Roman" w:cs="Times New Roman"/>
        </w:rPr>
      </w:pPr>
      <w:r>
        <w:rPr>
          <w:rFonts w:ascii="Times New Roman" w:hAnsi="Times New Roman" w:cs="Times New Roman"/>
        </w:rPr>
        <w:t>Contracts may be either implied or express</w:t>
      </w:r>
      <w:r w:rsidR="00FA6F8B">
        <w:rPr>
          <w:rFonts w:ascii="Times New Roman" w:hAnsi="Times New Roman" w:cs="Times New Roman"/>
        </w:rPr>
        <w:t>ed</w:t>
      </w:r>
      <w:r>
        <w:rPr>
          <w:rFonts w:ascii="Times New Roman" w:hAnsi="Times New Roman" w:cs="Times New Roman"/>
        </w:rPr>
        <w:t>.  Most agreements that are seen in business are express</w:t>
      </w:r>
      <w:r w:rsidR="00FA6F8B">
        <w:rPr>
          <w:rFonts w:ascii="Times New Roman" w:hAnsi="Times New Roman" w:cs="Times New Roman"/>
        </w:rPr>
        <w:t>ed</w:t>
      </w:r>
      <w:r w:rsidR="004138E0">
        <w:rPr>
          <w:rFonts w:ascii="Times New Roman" w:hAnsi="Times New Roman" w:cs="Times New Roman"/>
        </w:rPr>
        <w:t>,</w:t>
      </w:r>
      <w:r>
        <w:rPr>
          <w:rFonts w:ascii="Times New Roman" w:hAnsi="Times New Roman" w:cs="Times New Roman"/>
        </w:rPr>
        <w:t xml:space="preserve"> in that the terms are</w:t>
      </w:r>
      <w:r w:rsidR="00215166">
        <w:rPr>
          <w:rFonts w:ascii="Times New Roman" w:hAnsi="Times New Roman" w:cs="Times New Roman"/>
        </w:rPr>
        <w:t xml:space="preserve"> clearly</w:t>
      </w:r>
      <w:r>
        <w:rPr>
          <w:rFonts w:ascii="Times New Roman" w:hAnsi="Times New Roman" w:cs="Times New Roman"/>
        </w:rPr>
        <w:t xml:space="preserve"> expressed in written or oral words. These types of contracts are usually easy to identify as they are more clear and straightforward.</w:t>
      </w:r>
      <w:r w:rsidR="00076816">
        <w:rPr>
          <w:rFonts w:ascii="Times New Roman" w:hAnsi="Times New Roman" w:cs="Times New Roman"/>
        </w:rPr>
        <w:t xml:space="preserve">  </w:t>
      </w:r>
    </w:p>
    <w:p w14:paraId="743A6B66" w14:textId="77777777" w:rsidR="00BB006B" w:rsidRDefault="00BB006B" w:rsidP="00467F4D">
      <w:pPr>
        <w:contextualSpacing/>
        <w:rPr>
          <w:rFonts w:ascii="Times New Roman" w:hAnsi="Times New Roman" w:cs="Times New Roman"/>
        </w:rPr>
      </w:pPr>
    </w:p>
    <w:p w14:paraId="0455EBB9" w14:textId="77777777" w:rsidR="00A7343A" w:rsidRDefault="00467F4D" w:rsidP="00467F4D">
      <w:pPr>
        <w:contextualSpacing/>
        <w:rPr>
          <w:rFonts w:ascii="Times New Roman" w:hAnsi="Times New Roman" w:cs="Times New Roman"/>
        </w:rPr>
      </w:pPr>
      <w:r>
        <w:rPr>
          <w:rFonts w:ascii="Times New Roman" w:hAnsi="Times New Roman" w:cs="Times New Roman"/>
        </w:rPr>
        <w:t xml:space="preserve">A contract implied in fact may arise if there are no express terms, and in such case, fact finders </w:t>
      </w:r>
      <w:r w:rsidR="004138E0">
        <w:rPr>
          <w:rFonts w:ascii="Times New Roman" w:hAnsi="Times New Roman" w:cs="Times New Roman"/>
        </w:rPr>
        <w:t>must</w:t>
      </w:r>
      <w:r>
        <w:rPr>
          <w:rFonts w:ascii="Times New Roman" w:hAnsi="Times New Roman" w:cs="Times New Roman"/>
        </w:rPr>
        <w:t xml:space="preserve"> review the acts and conducts of the parties.  </w:t>
      </w:r>
      <w:r w:rsidR="00076816">
        <w:rPr>
          <w:rFonts w:ascii="Times New Roman" w:hAnsi="Times New Roman" w:cs="Times New Roman"/>
        </w:rPr>
        <w:t>A contract is, therefore,</w:t>
      </w:r>
      <w:r>
        <w:rPr>
          <w:rFonts w:ascii="Times New Roman" w:hAnsi="Times New Roman" w:cs="Times New Roman"/>
        </w:rPr>
        <w:t xml:space="preserve"> implied from the parties’ conduct.  These contracts often arise when there is a mutual agreement</w:t>
      </w:r>
      <w:r w:rsidR="004138E0">
        <w:rPr>
          <w:rFonts w:ascii="Times New Roman" w:hAnsi="Times New Roman" w:cs="Times New Roman"/>
        </w:rPr>
        <w:t>,</w:t>
      </w:r>
      <w:r>
        <w:rPr>
          <w:rFonts w:ascii="Times New Roman" w:hAnsi="Times New Roman" w:cs="Times New Roman"/>
        </w:rPr>
        <w:t xml:space="preserve"> but the parties have failed to expressly assert the terms.  </w:t>
      </w:r>
    </w:p>
    <w:p w14:paraId="225FFAEE" w14:textId="77777777" w:rsidR="00A7343A" w:rsidRDefault="00A7343A" w:rsidP="00467F4D">
      <w:pPr>
        <w:contextualSpacing/>
        <w:rPr>
          <w:rFonts w:ascii="Times New Roman" w:hAnsi="Times New Roman" w:cs="Times New Roman"/>
        </w:rPr>
      </w:pPr>
    </w:p>
    <w:p w14:paraId="4D1C0396" w14:textId="081EE332" w:rsidR="00A7343A" w:rsidRDefault="00BB006B" w:rsidP="00A7343A">
      <w:pPr>
        <w:ind w:left="720" w:right="720"/>
        <w:contextualSpacing/>
        <w:rPr>
          <w:rFonts w:ascii="Times New Roman" w:hAnsi="Times New Roman" w:cs="Times New Roman"/>
        </w:rPr>
      </w:pPr>
      <w:r w:rsidRPr="00CB1CE1">
        <w:rPr>
          <w:rFonts w:ascii="Times New Roman" w:hAnsi="Times New Roman" w:cs="Times New Roman"/>
        </w:rPr>
        <w:t>Contracts implied in fact arise under circumstances which, according to the ordinary course of dealing and the common understanding of men, show a mutual intention to contract. Such an agreement may result as a legal inference from the facts and circumstances of the case.</w:t>
      </w:r>
      <w:r>
        <w:rPr>
          <w:rFonts w:ascii="Times New Roman" w:hAnsi="Times New Roman" w:cs="Times New Roman"/>
        </w:rPr>
        <w:t xml:space="preserve">  C</w:t>
      </w:r>
      <w:r w:rsidRPr="00CB1CE1">
        <w:rPr>
          <w:rFonts w:ascii="Times New Roman" w:hAnsi="Times New Roman" w:cs="Times New Roman"/>
        </w:rPr>
        <w:t xml:space="preserve">ontracts implied in law, or more properly quasi or constructive contracts, are a class of obligations which </w:t>
      </w:r>
      <w:r>
        <w:rPr>
          <w:rFonts w:ascii="Times New Roman" w:hAnsi="Times New Roman" w:cs="Times New Roman"/>
        </w:rPr>
        <w:t>may be</w:t>
      </w:r>
      <w:r w:rsidRPr="00CB1CE1">
        <w:rPr>
          <w:rFonts w:ascii="Times New Roman" w:hAnsi="Times New Roman" w:cs="Times New Roman"/>
        </w:rPr>
        <w:t xml:space="preserve"> imposed or created by law without the assent of the party bound, on the ground that they are dictated by reason and justice and which are allowed to be enforced by an action ex contractu</w:t>
      </w:r>
      <w:r>
        <w:rPr>
          <w:rFonts w:ascii="Times New Roman" w:hAnsi="Times New Roman" w:cs="Times New Roman"/>
        </w:rPr>
        <w:t xml:space="preserve"> (</w:t>
      </w:r>
      <w:r w:rsidRPr="0040392B">
        <w:rPr>
          <w:rFonts w:ascii="Times New Roman" w:hAnsi="Times New Roman" w:cs="Times New Roman"/>
        </w:rPr>
        <w:t xml:space="preserve">Weatherly v. American Agr. Chem. Co., </w:t>
      </w:r>
      <w:r>
        <w:rPr>
          <w:rFonts w:ascii="Times New Roman" w:hAnsi="Times New Roman" w:cs="Times New Roman"/>
        </w:rPr>
        <w:t xml:space="preserve">1933).  </w:t>
      </w:r>
    </w:p>
    <w:p w14:paraId="2DC454B9" w14:textId="77777777" w:rsidR="00A7343A" w:rsidRDefault="00A7343A" w:rsidP="00467F4D">
      <w:pPr>
        <w:contextualSpacing/>
        <w:rPr>
          <w:rFonts w:ascii="Times New Roman" w:hAnsi="Times New Roman" w:cs="Times New Roman"/>
        </w:rPr>
      </w:pPr>
    </w:p>
    <w:p w14:paraId="5BEB61EF" w14:textId="46C279B8" w:rsidR="00BB006B" w:rsidRDefault="00A7343A" w:rsidP="00467F4D">
      <w:pPr>
        <w:contextualSpacing/>
        <w:rPr>
          <w:rFonts w:ascii="Times New Roman" w:hAnsi="Times New Roman" w:cs="Times New Roman"/>
        </w:rPr>
      </w:pPr>
      <w:r>
        <w:rPr>
          <w:rFonts w:ascii="Times New Roman" w:hAnsi="Times New Roman" w:cs="Times New Roman"/>
        </w:rPr>
        <w:t>A</w:t>
      </w:r>
      <w:r w:rsidR="00BB006B">
        <w:rPr>
          <w:rFonts w:ascii="Times New Roman" w:hAnsi="Times New Roman" w:cs="Times New Roman"/>
        </w:rPr>
        <w:t>n implied in law contract is intended to prevent unjust enrichment.</w:t>
      </w:r>
    </w:p>
    <w:p w14:paraId="07E95465" w14:textId="77777777" w:rsidR="00BB006B" w:rsidRDefault="00BB006B" w:rsidP="00467F4D">
      <w:pPr>
        <w:contextualSpacing/>
        <w:rPr>
          <w:rFonts w:ascii="Times New Roman" w:hAnsi="Times New Roman" w:cs="Times New Roman"/>
        </w:rPr>
      </w:pPr>
    </w:p>
    <w:p w14:paraId="33CCB859" w14:textId="70ECA91B" w:rsidR="00467F4D" w:rsidRDefault="00467F4D" w:rsidP="00467F4D">
      <w:pPr>
        <w:contextualSpacing/>
        <w:rPr>
          <w:rFonts w:ascii="Times New Roman" w:hAnsi="Times New Roman" w:cs="Times New Roman"/>
        </w:rPr>
      </w:pPr>
      <w:r>
        <w:rPr>
          <w:rFonts w:ascii="Times New Roman" w:hAnsi="Times New Roman" w:cs="Times New Roman"/>
        </w:rPr>
        <w:t>In th</w:t>
      </w:r>
      <w:r w:rsidR="00BB006B">
        <w:rPr>
          <w:rFonts w:ascii="Times New Roman" w:hAnsi="Times New Roman" w:cs="Times New Roman"/>
        </w:rPr>
        <w:t>is</w:t>
      </w:r>
      <w:r>
        <w:rPr>
          <w:rFonts w:ascii="Times New Roman" w:hAnsi="Times New Roman" w:cs="Times New Roman"/>
        </w:rPr>
        <w:t xml:space="preserve"> instance, the facts and circumstances will be reviewed to see if an implied contract, with an offer, acceptance and consideration, has been created by the conduct of the parties.  This type of contract is, in fact, a true contract.  In order to establish the existence of an implied in fact contract, the following factors must be proven, by way of the parties’ conduct:</w:t>
      </w:r>
    </w:p>
    <w:p w14:paraId="4FC9021A" w14:textId="77777777" w:rsidR="00467F4D" w:rsidRDefault="00467F4D" w:rsidP="00467F4D">
      <w:pPr>
        <w:rPr>
          <w:rFonts w:ascii="Times New Roman" w:hAnsi="Times New Roman" w:cs="Times New Roman"/>
        </w:rPr>
      </w:pPr>
    </w:p>
    <w:p w14:paraId="6D627C21" w14:textId="77777777" w:rsidR="00467F4D" w:rsidRDefault="00467F4D" w:rsidP="00467F4D">
      <w:pPr>
        <w:pStyle w:val="ListParagraph"/>
        <w:numPr>
          <w:ilvl w:val="0"/>
          <w:numId w:val="11"/>
        </w:numPr>
        <w:rPr>
          <w:rFonts w:ascii="Times New Roman" w:hAnsi="Times New Roman" w:cs="Times New Roman"/>
        </w:rPr>
      </w:pPr>
      <w:r>
        <w:rPr>
          <w:rFonts w:ascii="Times New Roman" w:hAnsi="Times New Roman" w:cs="Times New Roman"/>
        </w:rPr>
        <w:t>Unambiguous offer,</w:t>
      </w:r>
    </w:p>
    <w:p w14:paraId="7640F246" w14:textId="77777777" w:rsidR="00467F4D" w:rsidRDefault="00467F4D" w:rsidP="00467F4D">
      <w:pPr>
        <w:pStyle w:val="ListParagraph"/>
        <w:numPr>
          <w:ilvl w:val="0"/>
          <w:numId w:val="11"/>
        </w:numPr>
        <w:rPr>
          <w:rFonts w:ascii="Times New Roman" w:hAnsi="Times New Roman" w:cs="Times New Roman"/>
        </w:rPr>
      </w:pPr>
      <w:r>
        <w:rPr>
          <w:rFonts w:ascii="Times New Roman" w:hAnsi="Times New Roman" w:cs="Times New Roman"/>
        </w:rPr>
        <w:t>Unambiguous acceptance,</w:t>
      </w:r>
    </w:p>
    <w:p w14:paraId="349B6409" w14:textId="77777777" w:rsidR="00467F4D" w:rsidRDefault="00467F4D" w:rsidP="00467F4D">
      <w:pPr>
        <w:pStyle w:val="ListParagraph"/>
        <w:numPr>
          <w:ilvl w:val="0"/>
          <w:numId w:val="11"/>
        </w:numPr>
        <w:rPr>
          <w:rFonts w:ascii="Times New Roman" w:hAnsi="Times New Roman" w:cs="Times New Roman"/>
        </w:rPr>
      </w:pPr>
      <w:r>
        <w:rPr>
          <w:rFonts w:ascii="Times New Roman" w:hAnsi="Times New Roman" w:cs="Times New Roman"/>
        </w:rPr>
        <w:t>Mutual intent to be bound</w:t>
      </w:r>
      <w:bookmarkStart w:id="13" w:name="_GoBack"/>
      <w:bookmarkEnd w:id="13"/>
      <w:r>
        <w:rPr>
          <w:rFonts w:ascii="Times New Roman" w:hAnsi="Times New Roman" w:cs="Times New Roman"/>
        </w:rPr>
        <w:t xml:space="preserve"> and</w:t>
      </w:r>
    </w:p>
    <w:p w14:paraId="485989CE" w14:textId="77777777" w:rsidR="00467F4D" w:rsidRPr="00307AED" w:rsidRDefault="00467F4D" w:rsidP="00467F4D">
      <w:pPr>
        <w:pStyle w:val="ListParagraph"/>
        <w:numPr>
          <w:ilvl w:val="0"/>
          <w:numId w:val="11"/>
        </w:numPr>
        <w:rPr>
          <w:rFonts w:ascii="Times New Roman" w:hAnsi="Times New Roman" w:cs="Times New Roman"/>
        </w:rPr>
      </w:pPr>
      <w:r>
        <w:rPr>
          <w:rFonts w:ascii="Times New Roman" w:hAnsi="Times New Roman" w:cs="Times New Roman"/>
        </w:rPr>
        <w:t>Consideration.</w:t>
      </w:r>
    </w:p>
    <w:p w14:paraId="2E088A30" w14:textId="77777777" w:rsidR="00467F4D" w:rsidRDefault="00467F4D" w:rsidP="00467F4D">
      <w:pPr>
        <w:ind w:left="360"/>
        <w:rPr>
          <w:rFonts w:ascii="Times New Roman" w:hAnsi="Times New Roman" w:cs="Times New Roman"/>
        </w:rPr>
      </w:pPr>
    </w:p>
    <w:p w14:paraId="4224ADC1" w14:textId="0564E547" w:rsidR="00467F4D" w:rsidRDefault="001F1EDC" w:rsidP="00467F4D">
      <w:pPr>
        <w:contextualSpacing/>
        <w:rPr>
          <w:rFonts w:ascii="Times New Roman" w:hAnsi="Times New Roman" w:cs="Times New Roman"/>
        </w:rPr>
      </w:pPr>
      <w:r>
        <w:rPr>
          <w:rFonts w:ascii="Times New Roman" w:hAnsi="Times New Roman" w:cs="Times New Roman"/>
        </w:rPr>
        <w:t>Specific f</w:t>
      </w:r>
      <w:r w:rsidR="00461C0E">
        <w:rPr>
          <w:rFonts w:ascii="Times New Roman" w:hAnsi="Times New Roman" w:cs="Times New Roman"/>
        </w:rPr>
        <w:t>actual queries to make when reviewing the facts are as follows:</w:t>
      </w:r>
    </w:p>
    <w:p w14:paraId="1CCB08D1" w14:textId="7AA2E08F" w:rsidR="004D60AF" w:rsidRDefault="004D60AF" w:rsidP="00467F4D">
      <w:pPr>
        <w:contextualSpacing/>
        <w:rPr>
          <w:rFonts w:ascii="Times New Roman" w:hAnsi="Times New Roman" w:cs="Times New Roman"/>
        </w:rPr>
      </w:pPr>
    </w:p>
    <w:tbl>
      <w:tblPr>
        <w:tblStyle w:val="TableGrid"/>
        <w:tblW w:w="9895" w:type="dxa"/>
        <w:tblLook w:val="04A0" w:firstRow="1" w:lastRow="0" w:firstColumn="1" w:lastColumn="0" w:noHBand="0" w:noVBand="1"/>
      </w:tblPr>
      <w:tblGrid>
        <w:gridCol w:w="1563"/>
        <w:gridCol w:w="4012"/>
        <w:gridCol w:w="4320"/>
      </w:tblGrid>
      <w:tr w:rsidR="00936125" w14:paraId="2725C13E" w14:textId="3A0A4759" w:rsidTr="00936125">
        <w:tc>
          <w:tcPr>
            <w:tcW w:w="1563" w:type="dxa"/>
          </w:tcPr>
          <w:p w14:paraId="00526EB9" w14:textId="057E4D43" w:rsidR="00936125" w:rsidRDefault="00936125" w:rsidP="00936125">
            <w:pPr>
              <w:pStyle w:val="ListParagraph"/>
              <w:ind w:left="0"/>
              <w:rPr>
                <w:rFonts w:ascii="Times New Roman" w:hAnsi="Times New Roman" w:cs="Times New Roman"/>
              </w:rPr>
            </w:pPr>
            <w:r>
              <w:rPr>
                <w:rFonts w:ascii="Times New Roman" w:hAnsi="Times New Roman" w:cs="Times New Roman"/>
              </w:rPr>
              <w:t>Elements to form a contract</w:t>
            </w:r>
          </w:p>
        </w:tc>
        <w:tc>
          <w:tcPr>
            <w:tcW w:w="4012" w:type="dxa"/>
          </w:tcPr>
          <w:p w14:paraId="756E6501" w14:textId="5966B95D" w:rsidR="00936125" w:rsidRDefault="00936125" w:rsidP="0039215A">
            <w:pPr>
              <w:pStyle w:val="ListParagraph"/>
              <w:ind w:left="32"/>
              <w:rPr>
                <w:rFonts w:ascii="Times New Roman" w:hAnsi="Times New Roman" w:cs="Times New Roman"/>
              </w:rPr>
            </w:pPr>
            <w:r>
              <w:rPr>
                <w:rFonts w:ascii="Times New Roman" w:hAnsi="Times New Roman" w:cs="Times New Roman"/>
              </w:rPr>
              <w:t>Considerations regarding the facts</w:t>
            </w:r>
          </w:p>
        </w:tc>
        <w:tc>
          <w:tcPr>
            <w:tcW w:w="4320" w:type="dxa"/>
          </w:tcPr>
          <w:p w14:paraId="375FF793" w14:textId="54E1FD33" w:rsidR="00936125" w:rsidRDefault="00936125" w:rsidP="0039215A">
            <w:pPr>
              <w:pStyle w:val="ListParagraph"/>
              <w:ind w:left="0"/>
              <w:rPr>
                <w:rFonts w:ascii="Times New Roman" w:hAnsi="Times New Roman" w:cs="Times New Roman"/>
              </w:rPr>
            </w:pPr>
            <w:r>
              <w:rPr>
                <w:rFonts w:ascii="Times New Roman" w:hAnsi="Times New Roman" w:cs="Times New Roman"/>
              </w:rPr>
              <w:t>Facts</w:t>
            </w:r>
          </w:p>
        </w:tc>
      </w:tr>
      <w:tr w:rsidR="00936125" w14:paraId="3F6FFFDC" w14:textId="77A99EDC" w:rsidTr="00936125">
        <w:tc>
          <w:tcPr>
            <w:tcW w:w="1563" w:type="dxa"/>
          </w:tcPr>
          <w:p w14:paraId="2DFD2A57" w14:textId="77777777" w:rsidR="00936125" w:rsidRDefault="00936125" w:rsidP="0087387B">
            <w:pPr>
              <w:pStyle w:val="ListParagraph"/>
              <w:ind w:left="0"/>
              <w:jc w:val="both"/>
              <w:rPr>
                <w:rFonts w:ascii="Times New Roman" w:hAnsi="Times New Roman" w:cs="Times New Roman"/>
              </w:rPr>
            </w:pPr>
            <w:r>
              <w:rPr>
                <w:rFonts w:ascii="Times New Roman" w:hAnsi="Times New Roman" w:cs="Times New Roman"/>
              </w:rPr>
              <w:t xml:space="preserve">Unambiguous offer </w:t>
            </w:r>
          </w:p>
          <w:p w14:paraId="1E592AAF" w14:textId="26223B3B" w:rsidR="00936125" w:rsidRDefault="00936125" w:rsidP="0087387B">
            <w:pPr>
              <w:contextualSpacing/>
              <w:jc w:val="both"/>
              <w:rPr>
                <w:rFonts w:ascii="Times New Roman" w:hAnsi="Times New Roman" w:cs="Times New Roman"/>
              </w:rPr>
            </w:pPr>
          </w:p>
        </w:tc>
        <w:tc>
          <w:tcPr>
            <w:tcW w:w="4012" w:type="dxa"/>
          </w:tcPr>
          <w:p w14:paraId="27D1436E" w14:textId="1A003A22" w:rsidR="00936125" w:rsidRDefault="00936125" w:rsidP="00936125">
            <w:pPr>
              <w:pStyle w:val="ListParagraph"/>
              <w:numPr>
                <w:ilvl w:val="1"/>
                <w:numId w:val="14"/>
              </w:numPr>
              <w:ind w:left="212" w:hanging="212"/>
              <w:rPr>
                <w:rFonts w:ascii="Times New Roman" w:hAnsi="Times New Roman" w:cs="Times New Roman"/>
              </w:rPr>
            </w:pPr>
            <w:r>
              <w:rPr>
                <w:rFonts w:ascii="Times New Roman" w:hAnsi="Times New Roman" w:cs="Times New Roman"/>
              </w:rPr>
              <w:t>Consider the prior business relationships</w:t>
            </w:r>
          </w:p>
          <w:p w14:paraId="22148E3B" w14:textId="030FB178" w:rsidR="00936125" w:rsidRDefault="00936125" w:rsidP="00936125">
            <w:pPr>
              <w:pStyle w:val="ListParagraph"/>
              <w:numPr>
                <w:ilvl w:val="1"/>
                <w:numId w:val="14"/>
              </w:numPr>
              <w:ind w:left="212" w:hanging="212"/>
              <w:rPr>
                <w:rFonts w:ascii="Times New Roman" w:hAnsi="Times New Roman" w:cs="Times New Roman"/>
              </w:rPr>
            </w:pPr>
            <w:r>
              <w:rPr>
                <w:rFonts w:ascii="Times New Roman" w:hAnsi="Times New Roman" w:cs="Times New Roman"/>
              </w:rPr>
              <w:t xml:space="preserve">Consider whether Ms. Polsky had proper authority to bind the </w:t>
            </w:r>
            <w:r w:rsidR="00BB006B">
              <w:rPr>
                <w:rFonts w:ascii="Times New Roman" w:hAnsi="Times New Roman" w:cs="Times New Roman"/>
              </w:rPr>
              <w:t xml:space="preserve">Manatt </w:t>
            </w:r>
            <w:r>
              <w:rPr>
                <w:rFonts w:ascii="Times New Roman" w:hAnsi="Times New Roman" w:cs="Times New Roman"/>
              </w:rPr>
              <w:t xml:space="preserve">Law Firm </w:t>
            </w:r>
            <w:r w:rsidR="00BB006B">
              <w:rPr>
                <w:rFonts w:ascii="Times New Roman" w:hAnsi="Times New Roman" w:cs="Times New Roman"/>
              </w:rPr>
              <w:t xml:space="preserve">(“Law Firm”) </w:t>
            </w:r>
            <w:r>
              <w:rPr>
                <w:rFonts w:ascii="Times New Roman" w:hAnsi="Times New Roman" w:cs="Times New Roman"/>
              </w:rPr>
              <w:t>with an offer</w:t>
            </w:r>
          </w:p>
          <w:p w14:paraId="37CEE7EE" w14:textId="77777777" w:rsidR="004D5A18" w:rsidRDefault="004D5A18" w:rsidP="004D5A18">
            <w:pPr>
              <w:pStyle w:val="ListParagraph"/>
              <w:numPr>
                <w:ilvl w:val="1"/>
                <w:numId w:val="14"/>
              </w:numPr>
              <w:ind w:left="212" w:hanging="212"/>
              <w:rPr>
                <w:rFonts w:ascii="Times New Roman" w:hAnsi="Times New Roman" w:cs="Times New Roman"/>
              </w:rPr>
            </w:pPr>
            <w:r>
              <w:rPr>
                <w:rFonts w:ascii="Times New Roman" w:hAnsi="Times New Roman" w:cs="Times New Roman"/>
              </w:rPr>
              <w:t>Consider whether the Law Firm asked that Recruiter Ziskind would solicit Wilson on its behalf</w:t>
            </w:r>
          </w:p>
          <w:p w14:paraId="5C22A2DD" w14:textId="77777777" w:rsidR="004D5A18" w:rsidRPr="002B11A6" w:rsidRDefault="004D5A18" w:rsidP="004D5A18">
            <w:pPr>
              <w:pStyle w:val="ListParagraph"/>
              <w:ind w:left="212"/>
              <w:rPr>
                <w:rFonts w:ascii="Times New Roman" w:hAnsi="Times New Roman" w:cs="Times New Roman"/>
              </w:rPr>
            </w:pPr>
          </w:p>
          <w:p w14:paraId="5DC73CAF" w14:textId="77777777" w:rsidR="00936125" w:rsidRDefault="00936125" w:rsidP="00936125">
            <w:pPr>
              <w:ind w:left="212" w:hanging="212"/>
              <w:contextualSpacing/>
              <w:rPr>
                <w:rFonts w:ascii="Times New Roman" w:hAnsi="Times New Roman" w:cs="Times New Roman"/>
              </w:rPr>
            </w:pPr>
          </w:p>
        </w:tc>
        <w:tc>
          <w:tcPr>
            <w:tcW w:w="4320" w:type="dxa"/>
          </w:tcPr>
          <w:p w14:paraId="405BC99E" w14:textId="77AE48BA" w:rsidR="00936125" w:rsidRDefault="00936125" w:rsidP="00936125">
            <w:pPr>
              <w:pStyle w:val="ListParagraph"/>
              <w:numPr>
                <w:ilvl w:val="0"/>
                <w:numId w:val="15"/>
              </w:numPr>
              <w:ind w:left="129" w:hanging="129"/>
              <w:rPr>
                <w:rFonts w:ascii="Times New Roman" w:hAnsi="Times New Roman" w:cs="Times New Roman"/>
              </w:rPr>
            </w:pPr>
            <w:r w:rsidRPr="00A02C5E">
              <w:rPr>
                <w:rFonts w:ascii="Times New Roman" w:hAnsi="Times New Roman" w:cs="Times New Roman"/>
              </w:rPr>
              <w:t xml:space="preserve">Over the past thirty years, Recruiter Ziskind submitted approximately sixteen candidates to </w:t>
            </w:r>
            <w:r>
              <w:rPr>
                <w:rFonts w:ascii="Times New Roman" w:hAnsi="Times New Roman" w:cs="Times New Roman"/>
              </w:rPr>
              <w:t>the</w:t>
            </w:r>
            <w:r w:rsidRPr="00A02C5E">
              <w:rPr>
                <w:rFonts w:ascii="Times New Roman" w:hAnsi="Times New Roman" w:cs="Times New Roman"/>
              </w:rPr>
              <w:t xml:space="preserve"> </w:t>
            </w:r>
            <w:r w:rsidR="00BB006B">
              <w:rPr>
                <w:rFonts w:ascii="Times New Roman" w:hAnsi="Times New Roman" w:cs="Times New Roman"/>
              </w:rPr>
              <w:t>Law F</w:t>
            </w:r>
            <w:r w:rsidRPr="00A02C5E">
              <w:rPr>
                <w:rFonts w:ascii="Times New Roman" w:hAnsi="Times New Roman" w:cs="Times New Roman"/>
              </w:rPr>
              <w:t>irm, and of those sixteen, it employed two of the candidates and paid an associated placement fee (Manatt Brief, 2018).</w:t>
            </w:r>
          </w:p>
          <w:p w14:paraId="67A39A9C" w14:textId="171A3071" w:rsidR="00936125" w:rsidRDefault="00936125" w:rsidP="00936125">
            <w:pPr>
              <w:pStyle w:val="ListParagraph"/>
              <w:numPr>
                <w:ilvl w:val="0"/>
                <w:numId w:val="15"/>
              </w:numPr>
              <w:ind w:left="129" w:hanging="129"/>
              <w:rPr>
                <w:rFonts w:ascii="Times New Roman" w:hAnsi="Times New Roman" w:cs="Times New Roman"/>
              </w:rPr>
            </w:pPr>
            <w:r w:rsidRPr="00936125">
              <w:rPr>
                <w:rFonts w:ascii="Times New Roman" w:hAnsi="Times New Roman" w:cs="Times New Roman"/>
              </w:rPr>
              <w:t xml:space="preserve">Candidates were generally submitted to </w:t>
            </w:r>
            <w:r w:rsidR="00BB006B">
              <w:rPr>
                <w:rFonts w:ascii="Times New Roman" w:hAnsi="Times New Roman" w:cs="Times New Roman"/>
              </w:rPr>
              <w:t xml:space="preserve">the </w:t>
            </w:r>
            <w:r w:rsidRPr="00936125">
              <w:rPr>
                <w:rFonts w:ascii="Times New Roman" w:hAnsi="Times New Roman" w:cs="Times New Roman"/>
              </w:rPr>
              <w:t xml:space="preserve">Law Firm without even being asked by the firm (Complaint, 2013).  </w:t>
            </w:r>
          </w:p>
          <w:p w14:paraId="3EBE5888" w14:textId="77777777" w:rsidR="00936125" w:rsidRDefault="00936125" w:rsidP="00936125">
            <w:pPr>
              <w:pStyle w:val="ListParagraph"/>
              <w:numPr>
                <w:ilvl w:val="0"/>
                <w:numId w:val="15"/>
              </w:numPr>
              <w:ind w:left="129" w:hanging="129"/>
              <w:rPr>
                <w:rFonts w:ascii="Times New Roman" w:hAnsi="Times New Roman" w:cs="Times New Roman"/>
              </w:rPr>
            </w:pPr>
            <w:r w:rsidRPr="00936125">
              <w:rPr>
                <w:rFonts w:ascii="Times New Roman" w:hAnsi="Times New Roman" w:cs="Times New Roman"/>
              </w:rPr>
              <w:t xml:space="preserve">Earlier in his business, Recruiter Ziskind came to know Ms. Polsky as he had represented her in the past in one of her own job searches (Ziskind Brief, 2018). </w:t>
            </w:r>
          </w:p>
          <w:p w14:paraId="414063AB" w14:textId="09106163" w:rsidR="00936125" w:rsidRDefault="00936125" w:rsidP="004D5A18">
            <w:pPr>
              <w:pStyle w:val="ListParagraph"/>
              <w:numPr>
                <w:ilvl w:val="0"/>
                <w:numId w:val="15"/>
              </w:numPr>
              <w:ind w:left="129" w:hanging="129"/>
              <w:rPr>
                <w:rFonts w:ascii="Times New Roman" w:hAnsi="Times New Roman" w:cs="Times New Roman"/>
              </w:rPr>
            </w:pPr>
            <w:r w:rsidRPr="004D5A18">
              <w:rPr>
                <w:rFonts w:ascii="Times New Roman" w:hAnsi="Times New Roman" w:cs="Times New Roman"/>
              </w:rPr>
              <w:t xml:space="preserve">At the time of this issue, Ms. Polsky was a partner at </w:t>
            </w:r>
            <w:r w:rsidR="004D5A18" w:rsidRPr="004D5A18">
              <w:rPr>
                <w:rFonts w:ascii="Times New Roman" w:hAnsi="Times New Roman" w:cs="Times New Roman"/>
              </w:rPr>
              <w:t xml:space="preserve">the </w:t>
            </w:r>
            <w:r w:rsidRPr="004D5A18">
              <w:rPr>
                <w:rFonts w:ascii="Times New Roman" w:hAnsi="Times New Roman" w:cs="Times New Roman"/>
              </w:rPr>
              <w:t xml:space="preserve">Law Firm and became his contact at the firm as he believed that she was an agent on behalf of the firm (Ziskind, 2018).  </w:t>
            </w:r>
          </w:p>
        </w:tc>
      </w:tr>
      <w:tr w:rsidR="00936125" w14:paraId="2A591078" w14:textId="5E3C79CD" w:rsidTr="00936125">
        <w:tc>
          <w:tcPr>
            <w:tcW w:w="1563" w:type="dxa"/>
          </w:tcPr>
          <w:p w14:paraId="3F67B9CA" w14:textId="77777777" w:rsidR="00936125" w:rsidRDefault="00936125" w:rsidP="0087387B">
            <w:pPr>
              <w:pStyle w:val="ListParagraph"/>
              <w:ind w:left="0"/>
              <w:rPr>
                <w:rFonts w:ascii="Times New Roman" w:hAnsi="Times New Roman" w:cs="Times New Roman"/>
              </w:rPr>
            </w:pPr>
            <w:r>
              <w:rPr>
                <w:rFonts w:ascii="Times New Roman" w:hAnsi="Times New Roman" w:cs="Times New Roman"/>
              </w:rPr>
              <w:t>Unambiguous acceptance</w:t>
            </w:r>
          </w:p>
          <w:p w14:paraId="46B75F2E" w14:textId="77777777" w:rsidR="00936125" w:rsidRDefault="00936125" w:rsidP="0087387B">
            <w:pPr>
              <w:contextualSpacing/>
              <w:rPr>
                <w:rFonts w:ascii="Times New Roman" w:hAnsi="Times New Roman" w:cs="Times New Roman"/>
              </w:rPr>
            </w:pPr>
          </w:p>
        </w:tc>
        <w:tc>
          <w:tcPr>
            <w:tcW w:w="4012" w:type="dxa"/>
          </w:tcPr>
          <w:p w14:paraId="095DCF72" w14:textId="46AF6BDC" w:rsidR="00936125" w:rsidRDefault="00936125" w:rsidP="00936125">
            <w:pPr>
              <w:pStyle w:val="ListParagraph"/>
              <w:numPr>
                <w:ilvl w:val="1"/>
                <w:numId w:val="13"/>
              </w:numPr>
              <w:ind w:left="212" w:hanging="212"/>
              <w:rPr>
                <w:rFonts w:ascii="Times New Roman" w:hAnsi="Times New Roman" w:cs="Times New Roman"/>
              </w:rPr>
            </w:pPr>
            <w:r>
              <w:rPr>
                <w:rFonts w:ascii="Times New Roman" w:hAnsi="Times New Roman" w:cs="Times New Roman"/>
              </w:rPr>
              <w:lastRenderedPageBreak/>
              <w:t xml:space="preserve">Consider the actions performed by Recruiter Ziskind, including </w:t>
            </w:r>
            <w:r>
              <w:rPr>
                <w:rFonts w:ascii="Times New Roman" w:hAnsi="Times New Roman" w:cs="Times New Roman"/>
              </w:rPr>
              <w:lastRenderedPageBreak/>
              <w:t>communications to the Law Firm and to Lawyer Wilson</w:t>
            </w:r>
          </w:p>
          <w:p w14:paraId="66CD54C0" w14:textId="0D0290AE" w:rsidR="00936125" w:rsidRDefault="00936125" w:rsidP="00936125">
            <w:pPr>
              <w:pStyle w:val="ListParagraph"/>
              <w:numPr>
                <w:ilvl w:val="1"/>
                <w:numId w:val="13"/>
              </w:numPr>
              <w:ind w:left="212" w:hanging="212"/>
              <w:rPr>
                <w:rFonts w:ascii="Times New Roman" w:hAnsi="Times New Roman" w:cs="Times New Roman"/>
              </w:rPr>
            </w:pPr>
            <w:r>
              <w:rPr>
                <w:rFonts w:ascii="Times New Roman" w:hAnsi="Times New Roman" w:cs="Times New Roman"/>
              </w:rPr>
              <w:t>Consider the actions of Lawyer Wilson and the Law Firm</w:t>
            </w:r>
          </w:p>
          <w:p w14:paraId="03CB53C3" w14:textId="77777777" w:rsidR="00936125" w:rsidRDefault="00936125" w:rsidP="00936125">
            <w:pPr>
              <w:ind w:left="212" w:hanging="212"/>
              <w:contextualSpacing/>
              <w:rPr>
                <w:rFonts w:ascii="Times New Roman" w:hAnsi="Times New Roman" w:cs="Times New Roman"/>
              </w:rPr>
            </w:pPr>
          </w:p>
        </w:tc>
        <w:tc>
          <w:tcPr>
            <w:tcW w:w="4320" w:type="dxa"/>
          </w:tcPr>
          <w:p w14:paraId="72BD0D8D" w14:textId="77777777" w:rsidR="004D5A18" w:rsidRDefault="004D5A18" w:rsidP="004D5A18">
            <w:pPr>
              <w:pStyle w:val="ListParagraph"/>
              <w:numPr>
                <w:ilvl w:val="1"/>
                <w:numId w:val="13"/>
              </w:numPr>
              <w:ind w:left="166" w:hanging="166"/>
              <w:rPr>
                <w:rFonts w:ascii="Times New Roman" w:hAnsi="Times New Roman" w:cs="Times New Roman"/>
              </w:rPr>
            </w:pPr>
            <w:r w:rsidRPr="004D5A18">
              <w:rPr>
                <w:rFonts w:ascii="Times New Roman" w:hAnsi="Times New Roman" w:cs="Times New Roman"/>
              </w:rPr>
              <w:lastRenderedPageBreak/>
              <w:t xml:space="preserve">Beginning on April 3, 2013, there were phone calls and then a meeting between </w:t>
            </w:r>
            <w:r w:rsidRPr="004D5A18">
              <w:rPr>
                <w:rFonts w:ascii="Times New Roman" w:hAnsi="Times New Roman" w:cs="Times New Roman"/>
              </w:rPr>
              <w:lastRenderedPageBreak/>
              <w:t xml:space="preserve">Ms. Polsky of </w:t>
            </w:r>
            <w:r>
              <w:rPr>
                <w:rFonts w:ascii="Times New Roman" w:hAnsi="Times New Roman" w:cs="Times New Roman"/>
              </w:rPr>
              <w:t xml:space="preserve">the </w:t>
            </w:r>
            <w:r w:rsidRPr="004D5A18">
              <w:rPr>
                <w:rFonts w:ascii="Times New Roman" w:hAnsi="Times New Roman" w:cs="Times New Roman"/>
              </w:rPr>
              <w:t xml:space="preserve">Law Firm and Recruiter Ziskind about moving forward with the introduction of Lawyer Wilson (Ziskind v. Manatt, 2018). </w:t>
            </w:r>
          </w:p>
          <w:p w14:paraId="4A6B8F6A" w14:textId="29E28961" w:rsidR="004D5A18" w:rsidRPr="004D5A18" w:rsidRDefault="004D5A18" w:rsidP="004D5A18">
            <w:pPr>
              <w:pStyle w:val="ListParagraph"/>
              <w:numPr>
                <w:ilvl w:val="1"/>
                <w:numId w:val="13"/>
              </w:numPr>
              <w:ind w:left="166" w:hanging="166"/>
              <w:rPr>
                <w:rFonts w:ascii="Times New Roman" w:hAnsi="Times New Roman" w:cs="Times New Roman"/>
              </w:rPr>
            </w:pPr>
            <w:r w:rsidRPr="004D5A18">
              <w:rPr>
                <w:rFonts w:ascii="Times New Roman" w:hAnsi="Times New Roman" w:cs="Times New Roman"/>
              </w:rPr>
              <w:t xml:space="preserve">Ms. Polsky shared with Recruiter Ziskind specific details of the offer to make to Lawyer Wilson (Ziskind Brief, 2018). </w:t>
            </w:r>
          </w:p>
          <w:p w14:paraId="51198FC7" w14:textId="65513E59" w:rsidR="00936125" w:rsidRDefault="004D5A18" w:rsidP="00936125">
            <w:pPr>
              <w:pStyle w:val="ListParagraph"/>
              <w:numPr>
                <w:ilvl w:val="1"/>
                <w:numId w:val="13"/>
              </w:numPr>
              <w:ind w:left="129" w:hanging="129"/>
              <w:rPr>
                <w:rFonts w:ascii="Times New Roman" w:hAnsi="Times New Roman" w:cs="Times New Roman"/>
              </w:rPr>
            </w:pPr>
            <w:r w:rsidRPr="004D5A18">
              <w:rPr>
                <w:rFonts w:ascii="Times New Roman" w:hAnsi="Times New Roman" w:cs="Times New Roman"/>
              </w:rPr>
              <w:t xml:space="preserve">On April 15, 2013, Ms. Wilson sent an email to Recruiter Ziskind stating that although she did not consider herself to be “on the market,” she would meet with </w:t>
            </w:r>
            <w:r>
              <w:rPr>
                <w:rFonts w:ascii="Times New Roman" w:hAnsi="Times New Roman" w:cs="Times New Roman"/>
              </w:rPr>
              <w:t>the</w:t>
            </w:r>
            <w:r w:rsidRPr="004D5A18">
              <w:rPr>
                <w:rFonts w:ascii="Times New Roman" w:hAnsi="Times New Roman" w:cs="Times New Roman"/>
              </w:rPr>
              <w:t xml:space="preserve"> Law Firm for “networking and referral opportunities” (Manatt Brief, 2018).  </w:t>
            </w:r>
          </w:p>
        </w:tc>
      </w:tr>
      <w:tr w:rsidR="00936125" w14:paraId="7B70FC79" w14:textId="5CADAB1E" w:rsidTr="00936125">
        <w:tc>
          <w:tcPr>
            <w:tcW w:w="1563" w:type="dxa"/>
          </w:tcPr>
          <w:p w14:paraId="44A3B1C4" w14:textId="77777777" w:rsidR="00936125" w:rsidRDefault="00936125" w:rsidP="0087387B">
            <w:pPr>
              <w:pStyle w:val="ListParagraph"/>
              <w:numPr>
                <w:ilvl w:val="0"/>
                <w:numId w:val="13"/>
              </w:numPr>
              <w:ind w:left="0"/>
              <w:rPr>
                <w:rFonts w:ascii="Times New Roman" w:hAnsi="Times New Roman" w:cs="Times New Roman"/>
              </w:rPr>
            </w:pPr>
            <w:r>
              <w:rPr>
                <w:rFonts w:ascii="Times New Roman" w:hAnsi="Times New Roman" w:cs="Times New Roman"/>
              </w:rPr>
              <w:lastRenderedPageBreak/>
              <w:t>Mutual intent to be bound</w:t>
            </w:r>
          </w:p>
          <w:p w14:paraId="35D9A103" w14:textId="77777777" w:rsidR="00936125" w:rsidRDefault="00936125" w:rsidP="0087387B">
            <w:pPr>
              <w:contextualSpacing/>
              <w:rPr>
                <w:rFonts w:ascii="Times New Roman" w:hAnsi="Times New Roman" w:cs="Times New Roman"/>
              </w:rPr>
            </w:pPr>
          </w:p>
        </w:tc>
        <w:tc>
          <w:tcPr>
            <w:tcW w:w="4012" w:type="dxa"/>
          </w:tcPr>
          <w:p w14:paraId="23504FD1" w14:textId="77777777" w:rsidR="00936125" w:rsidRDefault="00936125" w:rsidP="00936125">
            <w:pPr>
              <w:pStyle w:val="ListParagraph"/>
              <w:numPr>
                <w:ilvl w:val="1"/>
                <w:numId w:val="13"/>
              </w:numPr>
              <w:ind w:left="212" w:hanging="212"/>
              <w:rPr>
                <w:rFonts w:ascii="Times New Roman" w:hAnsi="Times New Roman" w:cs="Times New Roman"/>
              </w:rPr>
            </w:pPr>
            <w:r>
              <w:rPr>
                <w:rFonts w:ascii="Times New Roman" w:hAnsi="Times New Roman" w:cs="Times New Roman"/>
              </w:rPr>
              <w:t xml:space="preserve">Consider the prior business relationships </w:t>
            </w:r>
          </w:p>
          <w:p w14:paraId="36C1D90A" w14:textId="352F55B3" w:rsidR="00936125" w:rsidRDefault="00936125" w:rsidP="00936125">
            <w:pPr>
              <w:pStyle w:val="ListParagraph"/>
              <w:numPr>
                <w:ilvl w:val="1"/>
                <w:numId w:val="13"/>
              </w:numPr>
              <w:ind w:left="212" w:hanging="212"/>
              <w:rPr>
                <w:rFonts w:ascii="Times New Roman" w:hAnsi="Times New Roman" w:cs="Times New Roman"/>
              </w:rPr>
            </w:pPr>
            <w:r>
              <w:rPr>
                <w:rFonts w:ascii="Times New Roman" w:hAnsi="Times New Roman" w:cs="Times New Roman"/>
              </w:rPr>
              <w:t>Consider the prior course of dealings</w:t>
            </w:r>
          </w:p>
          <w:p w14:paraId="7D014597" w14:textId="007D6E5E" w:rsidR="00936125" w:rsidRPr="0087387B" w:rsidRDefault="00936125" w:rsidP="00936125">
            <w:pPr>
              <w:pStyle w:val="ListParagraph"/>
              <w:numPr>
                <w:ilvl w:val="1"/>
                <w:numId w:val="13"/>
              </w:numPr>
              <w:ind w:left="212" w:hanging="212"/>
              <w:rPr>
                <w:rFonts w:ascii="Times New Roman" w:hAnsi="Times New Roman" w:cs="Times New Roman"/>
              </w:rPr>
            </w:pPr>
            <w:r>
              <w:rPr>
                <w:rFonts w:ascii="Times New Roman" w:hAnsi="Times New Roman" w:cs="Times New Roman"/>
              </w:rPr>
              <w:t>Consider the communications between the parties and other actors</w:t>
            </w:r>
          </w:p>
          <w:p w14:paraId="7902CCA0" w14:textId="77777777" w:rsidR="00936125" w:rsidRDefault="00936125" w:rsidP="00936125">
            <w:pPr>
              <w:ind w:left="212" w:hanging="212"/>
              <w:contextualSpacing/>
              <w:rPr>
                <w:rFonts w:ascii="Times New Roman" w:hAnsi="Times New Roman" w:cs="Times New Roman"/>
              </w:rPr>
            </w:pPr>
          </w:p>
        </w:tc>
        <w:tc>
          <w:tcPr>
            <w:tcW w:w="4320" w:type="dxa"/>
          </w:tcPr>
          <w:p w14:paraId="0D8A9856" w14:textId="20FD7273" w:rsidR="00936125" w:rsidRDefault="004D5A18" w:rsidP="00936125">
            <w:pPr>
              <w:pStyle w:val="ListParagraph"/>
              <w:numPr>
                <w:ilvl w:val="1"/>
                <w:numId w:val="13"/>
              </w:numPr>
              <w:ind w:left="129" w:hanging="129"/>
              <w:rPr>
                <w:rFonts w:ascii="Times New Roman" w:hAnsi="Times New Roman" w:cs="Times New Roman"/>
              </w:rPr>
            </w:pPr>
            <w:r w:rsidRPr="004D5A18">
              <w:rPr>
                <w:rFonts w:ascii="Times New Roman" w:hAnsi="Times New Roman" w:cs="Times New Roman"/>
              </w:rPr>
              <w:t xml:space="preserve">Beginning on April 3, 2013, there were phone calls and then a meeting between Ms. Polsky of </w:t>
            </w:r>
            <w:r>
              <w:rPr>
                <w:rFonts w:ascii="Times New Roman" w:hAnsi="Times New Roman" w:cs="Times New Roman"/>
              </w:rPr>
              <w:t xml:space="preserve">the </w:t>
            </w:r>
            <w:r w:rsidRPr="004D5A18">
              <w:rPr>
                <w:rFonts w:ascii="Times New Roman" w:hAnsi="Times New Roman" w:cs="Times New Roman"/>
              </w:rPr>
              <w:t>Law Firm and Recruiter Ziskind about moving forward with the introduction of Lawyer Wilson (Ziskind v. Manatt, 2018).</w:t>
            </w:r>
          </w:p>
        </w:tc>
      </w:tr>
      <w:tr w:rsidR="00936125" w14:paraId="5AC7E8F0" w14:textId="1902C714" w:rsidTr="00936125">
        <w:tc>
          <w:tcPr>
            <w:tcW w:w="1563" w:type="dxa"/>
          </w:tcPr>
          <w:p w14:paraId="0A30CFA1" w14:textId="77777777" w:rsidR="00936125" w:rsidRPr="00307AED" w:rsidRDefault="00936125" w:rsidP="0087387B">
            <w:pPr>
              <w:pStyle w:val="ListParagraph"/>
              <w:numPr>
                <w:ilvl w:val="0"/>
                <w:numId w:val="13"/>
              </w:numPr>
              <w:ind w:left="0"/>
              <w:rPr>
                <w:rFonts w:ascii="Times New Roman" w:hAnsi="Times New Roman" w:cs="Times New Roman"/>
              </w:rPr>
            </w:pPr>
            <w:r>
              <w:rPr>
                <w:rFonts w:ascii="Times New Roman" w:hAnsi="Times New Roman" w:cs="Times New Roman"/>
              </w:rPr>
              <w:t>Consideration</w:t>
            </w:r>
          </w:p>
          <w:p w14:paraId="3892B2F5" w14:textId="77777777" w:rsidR="00936125" w:rsidRDefault="00936125" w:rsidP="0087387B">
            <w:pPr>
              <w:contextualSpacing/>
              <w:rPr>
                <w:rFonts w:ascii="Times New Roman" w:hAnsi="Times New Roman" w:cs="Times New Roman"/>
              </w:rPr>
            </w:pPr>
          </w:p>
        </w:tc>
        <w:tc>
          <w:tcPr>
            <w:tcW w:w="4012" w:type="dxa"/>
          </w:tcPr>
          <w:p w14:paraId="6EE8245D" w14:textId="71A391FF" w:rsidR="00936125" w:rsidRPr="0087387B" w:rsidRDefault="00936125" w:rsidP="00936125">
            <w:pPr>
              <w:pStyle w:val="ListParagraph"/>
              <w:numPr>
                <w:ilvl w:val="0"/>
                <w:numId w:val="16"/>
              </w:numPr>
              <w:ind w:left="212" w:hanging="212"/>
              <w:rPr>
                <w:rFonts w:ascii="Times New Roman" w:hAnsi="Times New Roman" w:cs="Times New Roman"/>
              </w:rPr>
            </w:pPr>
            <w:r>
              <w:rPr>
                <w:rFonts w:ascii="Times New Roman" w:hAnsi="Times New Roman" w:cs="Times New Roman"/>
              </w:rPr>
              <w:t>Consider whether there was a bargained for exchange between the Law Firm and Recruiter Ziskind</w:t>
            </w:r>
          </w:p>
        </w:tc>
        <w:tc>
          <w:tcPr>
            <w:tcW w:w="4320" w:type="dxa"/>
          </w:tcPr>
          <w:p w14:paraId="620EC110" w14:textId="771D76BF" w:rsidR="00936125" w:rsidRDefault="004D5A18" w:rsidP="004D5A18">
            <w:pPr>
              <w:pStyle w:val="ListParagraph"/>
              <w:numPr>
                <w:ilvl w:val="0"/>
                <w:numId w:val="16"/>
              </w:numPr>
              <w:ind w:left="166" w:hanging="166"/>
              <w:rPr>
                <w:rFonts w:ascii="Times New Roman" w:hAnsi="Times New Roman" w:cs="Times New Roman"/>
              </w:rPr>
            </w:pPr>
            <w:r w:rsidRPr="00A02C5E">
              <w:rPr>
                <w:rFonts w:ascii="Times New Roman" w:hAnsi="Times New Roman" w:cs="Times New Roman"/>
              </w:rPr>
              <w:t xml:space="preserve">Over the past thirty years, Recruiter Ziskind submitted approximately sixteen candidates to </w:t>
            </w:r>
            <w:r w:rsidR="00BB006B">
              <w:rPr>
                <w:rFonts w:ascii="Times New Roman" w:hAnsi="Times New Roman" w:cs="Times New Roman"/>
              </w:rPr>
              <w:t xml:space="preserve">the </w:t>
            </w:r>
            <w:r w:rsidRPr="00A02C5E">
              <w:rPr>
                <w:rFonts w:ascii="Times New Roman" w:hAnsi="Times New Roman" w:cs="Times New Roman"/>
              </w:rPr>
              <w:t>Law Firm, and of those sixteen, it employed two of the candidates and paid an associated placement fee (Manatt Brief, 2018).</w:t>
            </w:r>
          </w:p>
          <w:p w14:paraId="1A9C07B6" w14:textId="054BA823" w:rsidR="004D5A18" w:rsidRDefault="004D5A18" w:rsidP="004D5A18">
            <w:pPr>
              <w:pStyle w:val="ListParagraph"/>
              <w:numPr>
                <w:ilvl w:val="0"/>
                <w:numId w:val="16"/>
              </w:numPr>
              <w:ind w:left="166" w:hanging="166"/>
              <w:rPr>
                <w:rFonts w:ascii="Times New Roman" w:hAnsi="Times New Roman" w:cs="Times New Roman"/>
              </w:rPr>
            </w:pPr>
            <w:r>
              <w:rPr>
                <w:rFonts w:ascii="Times New Roman" w:hAnsi="Times New Roman" w:cs="Times New Roman"/>
              </w:rPr>
              <w:t xml:space="preserve">Beginning on April 3, 2013, there were phone calls and meetings between Ms. Polsky of the Law Firm and Recruiter Ziskind about moving forward with the introduction of Lawyer Wilson (Ziskind v. Manatt, 2018).  </w:t>
            </w:r>
          </w:p>
        </w:tc>
      </w:tr>
    </w:tbl>
    <w:p w14:paraId="10F110DD" w14:textId="77777777" w:rsidR="0087387B" w:rsidRDefault="0087387B" w:rsidP="00467F4D">
      <w:pPr>
        <w:contextualSpacing/>
        <w:rPr>
          <w:rFonts w:ascii="Times New Roman" w:hAnsi="Times New Roman" w:cs="Times New Roman"/>
        </w:rPr>
      </w:pPr>
    </w:p>
    <w:p w14:paraId="0FD82EE3" w14:textId="58450FA5" w:rsidR="00467F4D" w:rsidRPr="00E5184D" w:rsidRDefault="00467F4D" w:rsidP="00E5184D">
      <w:pPr>
        <w:pStyle w:val="ListParagraph"/>
        <w:numPr>
          <w:ilvl w:val="0"/>
          <w:numId w:val="3"/>
        </w:numPr>
        <w:rPr>
          <w:rFonts w:ascii="Times New Roman" w:hAnsi="Times New Roman" w:cs="Times New Roman"/>
        </w:rPr>
      </w:pPr>
      <w:bookmarkStart w:id="14" w:name="_Hlk514230877"/>
      <w:r w:rsidRPr="00E5184D">
        <w:rPr>
          <w:rFonts w:ascii="Times New Roman" w:hAnsi="Times New Roman" w:cs="Times New Roman"/>
          <w:b/>
        </w:rPr>
        <w:t xml:space="preserve">Assuming </w:t>
      </w:r>
      <w:r w:rsidR="00E5184D" w:rsidRPr="00E5184D">
        <w:rPr>
          <w:rFonts w:ascii="Times New Roman" w:hAnsi="Times New Roman" w:cs="Times New Roman"/>
          <w:b/>
        </w:rPr>
        <w:t>a contract was formed, were there conditions to the Law Firm’s duty to perform (</w:t>
      </w:r>
      <w:r w:rsidR="00E824B6" w:rsidRPr="00E5184D">
        <w:rPr>
          <w:rFonts w:ascii="Times New Roman" w:hAnsi="Times New Roman" w:cs="Times New Roman"/>
          <w:b/>
        </w:rPr>
        <w:t>e.g.</w:t>
      </w:r>
      <w:r w:rsidR="00E5184D" w:rsidRPr="00E5184D">
        <w:rPr>
          <w:rFonts w:ascii="Times New Roman" w:hAnsi="Times New Roman" w:cs="Times New Roman"/>
          <w:b/>
        </w:rPr>
        <w:t xml:space="preserve">: to pay the </w:t>
      </w:r>
      <w:r w:rsidR="00BB006B">
        <w:rPr>
          <w:rFonts w:ascii="Times New Roman" w:hAnsi="Times New Roman" w:cs="Times New Roman"/>
          <w:b/>
        </w:rPr>
        <w:t>commission/</w:t>
      </w:r>
      <w:r w:rsidR="00E5184D" w:rsidRPr="00E5184D">
        <w:rPr>
          <w:rFonts w:ascii="Times New Roman" w:hAnsi="Times New Roman" w:cs="Times New Roman"/>
          <w:b/>
        </w:rPr>
        <w:t>placement fee)?  (LO 2)</w:t>
      </w:r>
      <w:bookmarkEnd w:id="14"/>
    </w:p>
    <w:p w14:paraId="473F5115" w14:textId="77777777" w:rsidR="00E5184D" w:rsidRDefault="00E5184D" w:rsidP="00E5184D">
      <w:pPr>
        <w:pStyle w:val="ListParagraph"/>
        <w:rPr>
          <w:rFonts w:ascii="Times New Roman" w:hAnsi="Times New Roman" w:cs="Times New Roman"/>
        </w:rPr>
      </w:pPr>
    </w:p>
    <w:p w14:paraId="1040EFCE" w14:textId="71D95878" w:rsidR="001F1EDC" w:rsidRDefault="001F1EDC" w:rsidP="00467F4D">
      <w:pPr>
        <w:contextualSpacing/>
        <w:rPr>
          <w:rFonts w:ascii="Times New Roman" w:hAnsi="Times New Roman" w:cs="Times New Roman"/>
        </w:rPr>
      </w:pPr>
      <w:r>
        <w:rPr>
          <w:rFonts w:ascii="Times New Roman" w:hAnsi="Times New Roman" w:cs="Times New Roman"/>
        </w:rPr>
        <w:t xml:space="preserve">The </w:t>
      </w:r>
      <w:r w:rsidR="00B029C1">
        <w:rPr>
          <w:rFonts w:ascii="Times New Roman" w:hAnsi="Times New Roman" w:cs="Times New Roman"/>
        </w:rPr>
        <w:t>student/fact finder</w:t>
      </w:r>
      <w:r>
        <w:rPr>
          <w:rFonts w:ascii="Times New Roman" w:hAnsi="Times New Roman" w:cs="Times New Roman"/>
        </w:rPr>
        <w:t xml:space="preserve"> should likely determine </w:t>
      </w:r>
      <w:r w:rsidR="00BB006B">
        <w:rPr>
          <w:rFonts w:ascii="Times New Roman" w:hAnsi="Times New Roman" w:cs="Times New Roman"/>
        </w:rPr>
        <w:t xml:space="preserve">that there were conditions </w:t>
      </w:r>
      <w:r w:rsidRPr="001F1EDC">
        <w:rPr>
          <w:rFonts w:ascii="Times New Roman" w:hAnsi="Times New Roman" w:cs="Times New Roman"/>
        </w:rPr>
        <w:t>to the Law Firm’s duty to perform (pay the placement fee)</w:t>
      </w:r>
      <w:r w:rsidR="00BB006B">
        <w:rPr>
          <w:rFonts w:ascii="Times New Roman" w:hAnsi="Times New Roman" w:cs="Times New Roman"/>
        </w:rPr>
        <w:t>, and that they</w:t>
      </w:r>
      <w:r w:rsidRPr="001F1EDC">
        <w:rPr>
          <w:rFonts w:ascii="Times New Roman" w:hAnsi="Times New Roman" w:cs="Times New Roman"/>
        </w:rPr>
        <w:t xml:space="preserve"> were met</w:t>
      </w:r>
      <w:r>
        <w:rPr>
          <w:rFonts w:ascii="Times New Roman" w:hAnsi="Times New Roman" w:cs="Times New Roman"/>
        </w:rPr>
        <w:t>.</w:t>
      </w:r>
    </w:p>
    <w:p w14:paraId="5BA60D56" w14:textId="77777777" w:rsidR="001F1EDC" w:rsidRDefault="001F1EDC" w:rsidP="00467F4D">
      <w:pPr>
        <w:rPr>
          <w:rFonts w:ascii="Times New Roman" w:hAnsi="Times New Roman" w:cs="Times New Roman"/>
        </w:rPr>
      </w:pPr>
    </w:p>
    <w:p w14:paraId="5DDA157F" w14:textId="083FBCF6" w:rsidR="00467F4D" w:rsidRDefault="00467F4D" w:rsidP="00467F4D">
      <w:pPr>
        <w:rPr>
          <w:rFonts w:ascii="Times New Roman" w:hAnsi="Times New Roman" w:cs="Times New Roman"/>
        </w:rPr>
      </w:pPr>
      <w:r w:rsidRPr="00F3477D">
        <w:rPr>
          <w:rFonts w:ascii="Times New Roman" w:hAnsi="Times New Roman" w:cs="Times New Roman"/>
        </w:rPr>
        <w:t xml:space="preserve">"A conditional contract is a contract whose very existence and performance depends upon the happening of some contingency expressly stated therein . . . ." </w:t>
      </w:r>
      <w:r>
        <w:rPr>
          <w:rFonts w:ascii="Times New Roman" w:hAnsi="Times New Roman" w:cs="Times New Roman"/>
        </w:rPr>
        <w:t>(</w:t>
      </w:r>
      <w:r w:rsidRPr="00F3477D">
        <w:rPr>
          <w:rFonts w:ascii="Times New Roman" w:hAnsi="Times New Roman" w:cs="Times New Roman"/>
        </w:rPr>
        <w:t>Real Estate Mgmt. v. Giles,</w:t>
      </w:r>
      <w:r>
        <w:rPr>
          <w:rFonts w:ascii="Times New Roman" w:hAnsi="Times New Roman" w:cs="Times New Roman"/>
        </w:rPr>
        <w:t xml:space="preserve"> 1956) </w:t>
      </w:r>
      <w:r w:rsidRPr="00F3477D">
        <w:rPr>
          <w:rFonts w:ascii="Times New Roman" w:hAnsi="Times New Roman" w:cs="Times New Roman"/>
        </w:rPr>
        <w:t xml:space="preserve"> </w:t>
      </w:r>
      <w:r>
        <w:rPr>
          <w:rFonts w:ascii="Times New Roman" w:hAnsi="Times New Roman" w:cs="Times New Roman"/>
        </w:rPr>
        <w:t xml:space="preserve">A contingency is defined as a condition which is an event, not certain to occur, which must occur, unless its non-occurrence is excused, before performance under a contract becomes due (Restatement (Second) of Contracts, Section 224).  Specifically, some act or event must occur before a duty arises.  </w:t>
      </w:r>
    </w:p>
    <w:p w14:paraId="12778B98" w14:textId="77777777" w:rsidR="00467F4D" w:rsidRDefault="00467F4D" w:rsidP="00467F4D">
      <w:pPr>
        <w:rPr>
          <w:rFonts w:ascii="Times New Roman" w:hAnsi="Times New Roman" w:cs="Times New Roman"/>
        </w:rPr>
      </w:pPr>
    </w:p>
    <w:p w14:paraId="0F33139F" w14:textId="77777777" w:rsidR="00467F4D" w:rsidRDefault="00467F4D" w:rsidP="00467F4D">
      <w:pPr>
        <w:rPr>
          <w:rFonts w:ascii="Times New Roman" w:hAnsi="Times New Roman" w:cs="Times New Roman"/>
        </w:rPr>
      </w:pPr>
      <w:r>
        <w:rPr>
          <w:rFonts w:ascii="Times New Roman" w:hAnsi="Times New Roman" w:cs="Times New Roman"/>
        </w:rPr>
        <w:t xml:space="preserve">A “condition precedent is either an act of a party that must be performed or an uncertain event that must happen before the contractual right accrues or the contractual duty arises” </w:t>
      </w:r>
      <w:r w:rsidRPr="00B046F8">
        <w:rPr>
          <w:rFonts w:ascii="Times New Roman" w:hAnsi="Times New Roman" w:cs="Times New Roman"/>
        </w:rPr>
        <w:t>(Stephens &amp; Stephens X</w:t>
      </w:r>
      <w:r>
        <w:rPr>
          <w:rFonts w:ascii="Times New Roman" w:hAnsi="Times New Roman" w:cs="Times New Roman"/>
        </w:rPr>
        <w:t>II</w:t>
      </w:r>
      <w:r w:rsidRPr="00B046F8">
        <w:rPr>
          <w:rFonts w:ascii="Times New Roman" w:hAnsi="Times New Roman" w:cs="Times New Roman"/>
        </w:rPr>
        <w:t>, LLC v. Fireman’s Fund Ins. Co. 2014).</w:t>
      </w:r>
      <w:r>
        <w:rPr>
          <w:rFonts w:ascii="Times New Roman" w:hAnsi="Times New Roman" w:cs="Times New Roman"/>
        </w:rPr>
        <w:t xml:space="preserve">  And, “when a party fails to fulfill a condition that is within its power to perform, the party cannot continue to assert its right under the agreement” </w:t>
      </w:r>
      <w:r w:rsidRPr="0076459B">
        <w:rPr>
          <w:rFonts w:ascii="Times New Roman" w:hAnsi="Times New Roman" w:cs="Times New Roman"/>
        </w:rPr>
        <w:t>(Platt Pacific Inc. v. Andelson (1993)</w:t>
      </w:r>
      <w:r>
        <w:rPr>
          <w:rFonts w:ascii="Times New Roman" w:hAnsi="Times New Roman" w:cs="Times New Roman"/>
        </w:rPr>
        <w:t>.</w:t>
      </w:r>
    </w:p>
    <w:p w14:paraId="35848697" w14:textId="77777777" w:rsidR="00467F4D" w:rsidRDefault="00467F4D" w:rsidP="00467F4D">
      <w:pPr>
        <w:rPr>
          <w:rFonts w:ascii="Times New Roman" w:hAnsi="Times New Roman" w:cs="Times New Roman"/>
        </w:rPr>
      </w:pPr>
    </w:p>
    <w:p w14:paraId="382C21CD" w14:textId="77777777" w:rsidR="00467F4D" w:rsidRDefault="00467F4D" w:rsidP="00467F4D">
      <w:pPr>
        <w:rPr>
          <w:rFonts w:ascii="Times New Roman" w:hAnsi="Times New Roman" w:cs="Times New Roman"/>
        </w:rPr>
      </w:pPr>
      <w:r>
        <w:rPr>
          <w:rFonts w:ascii="Times New Roman" w:hAnsi="Times New Roman" w:cs="Times New Roman"/>
        </w:rPr>
        <w:t>A condition subsequent is a</w:t>
      </w:r>
      <w:r w:rsidRPr="004A728F">
        <w:rPr>
          <w:rFonts w:ascii="Times New Roman" w:hAnsi="Times New Roman" w:cs="Times New Roman"/>
        </w:rPr>
        <w:t xml:space="preserve">n </w:t>
      </w:r>
      <w:r>
        <w:rPr>
          <w:rFonts w:ascii="Times New Roman" w:hAnsi="Times New Roman" w:cs="Times New Roman"/>
        </w:rPr>
        <w:t xml:space="preserve">act or </w:t>
      </w:r>
      <w:r w:rsidRPr="004A728F">
        <w:rPr>
          <w:rFonts w:ascii="Times New Roman" w:hAnsi="Times New Roman" w:cs="Times New Roman"/>
        </w:rPr>
        <w:t xml:space="preserve">event </w:t>
      </w:r>
      <w:r>
        <w:rPr>
          <w:rFonts w:ascii="Times New Roman" w:hAnsi="Times New Roman" w:cs="Times New Roman"/>
        </w:rPr>
        <w:t xml:space="preserve">that might occur after the parties have agreed to a contract which then activates a duty or releases a party from an obligation under the contract.  </w:t>
      </w:r>
    </w:p>
    <w:p w14:paraId="4BCCA4F3" w14:textId="78FC4564" w:rsidR="001F1EDC" w:rsidRDefault="001F1EDC" w:rsidP="001F1EDC">
      <w:pPr>
        <w:pStyle w:val="ListParagraph"/>
        <w:ind w:left="1080"/>
        <w:rPr>
          <w:rFonts w:ascii="Times New Roman" w:hAnsi="Times New Roman" w:cs="Times New Roman"/>
          <w:i/>
        </w:rPr>
      </w:pPr>
    </w:p>
    <w:p w14:paraId="01B28AB8" w14:textId="5EDF6863" w:rsidR="001F1EDC" w:rsidRDefault="001F1EDC" w:rsidP="001F1EDC">
      <w:pPr>
        <w:rPr>
          <w:rFonts w:ascii="Times New Roman" w:hAnsi="Times New Roman" w:cs="Times New Roman"/>
        </w:rPr>
      </w:pPr>
      <w:r>
        <w:rPr>
          <w:rFonts w:ascii="Times New Roman" w:hAnsi="Times New Roman" w:cs="Times New Roman"/>
        </w:rPr>
        <w:t>Consideration should be given</w:t>
      </w:r>
      <w:r w:rsidR="001C40D0">
        <w:rPr>
          <w:rFonts w:ascii="Times New Roman" w:hAnsi="Times New Roman" w:cs="Times New Roman"/>
        </w:rPr>
        <w:t xml:space="preserve"> as</w:t>
      </w:r>
      <w:r>
        <w:rPr>
          <w:rFonts w:ascii="Times New Roman" w:hAnsi="Times New Roman" w:cs="Times New Roman"/>
        </w:rPr>
        <w:t xml:space="preserve"> to which condition precedents existed in this factual situation.  For instance: </w:t>
      </w:r>
    </w:p>
    <w:p w14:paraId="00FEF2DC" w14:textId="75D82928" w:rsidR="001F1EDC" w:rsidRDefault="001F1EDC" w:rsidP="001F1EDC">
      <w:pPr>
        <w:pStyle w:val="ListParagraph"/>
        <w:ind w:left="0"/>
        <w:rPr>
          <w:rFonts w:ascii="Times New Roman" w:hAnsi="Times New Roman" w:cs="Times New Roman"/>
          <w:iCs/>
        </w:rPr>
      </w:pPr>
    </w:p>
    <w:tbl>
      <w:tblPr>
        <w:tblStyle w:val="TableGrid"/>
        <w:tblW w:w="9535" w:type="dxa"/>
        <w:tblLook w:val="04A0" w:firstRow="1" w:lastRow="0" w:firstColumn="1" w:lastColumn="0" w:noHBand="0" w:noVBand="1"/>
      </w:tblPr>
      <w:tblGrid>
        <w:gridCol w:w="3685"/>
        <w:gridCol w:w="5850"/>
      </w:tblGrid>
      <w:tr w:rsidR="00AA300B" w:rsidRPr="00693ADA" w14:paraId="3CFD3BC9" w14:textId="77777777" w:rsidTr="005A34D0">
        <w:tc>
          <w:tcPr>
            <w:tcW w:w="3685" w:type="dxa"/>
          </w:tcPr>
          <w:p w14:paraId="70785B68" w14:textId="435A0632" w:rsidR="00AA300B" w:rsidRPr="00693ADA" w:rsidRDefault="00AA300B" w:rsidP="005A34D0">
            <w:pPr>
              <w:rPr>
                <w:rFonts w:ascii="Times New Roman" w:hAnsi="Times New Roman" w:cs="Times New Roman"/>
                <w:szCs w:val="24"/>
              </w:rPr>
            </w:pPr>
            <w:r>
              <w:rPr>
                <w:rFonts w:ascii="Times New Roman" w:hAnsi="Times New Roman" w:cs="Times New Roman"/>
                <w:szCs w:val="24"/>
              </w:rPr>
              <w:t>Possible Conditions</w:t>
            </w:r>
          </w:p>
        </w:tc>
        <w:tc>
          <w:tcPr>
            <w:tcW w:w="5850" w:type="dxa"/>
          </w:tcPr>
          <w:p w14:paraId="545787B0" w14:textId="719F2E81" w:rsidR="00AA300B" w:rsidRPr="00693ADA" w:rsidRDefault="00573582" w:rsidP="0039215A">
            <w:pPr>
              <w:pStyle w:val="ListParagraph"/>
              <w:ind w:left="77"/>
              <w:rPr>
                <w:rFonts w:ascii="Times New Roman" w:hAnsi="Times New Roman" w:cs="Times New Roman"/>
                <w:szCs w:val="24"/>
              </w:rPr>
            </w:pPr>
            <w:r>
              <w:rPr>
                <w:rFonts w:ascii="Times New Roman" w:hAnsi="Times New Roman" w:cs="Times New Roman"/>
                <w:szCs w:val="24"/>
              </w:rPr>
              <w:t xml:space="preserve">Possible </w:t>
            </w:r>
            <w:r w:rsidR="00AA300B">
              <w:rPr>
                <w:rFonts w:ascii="Times New Roman" w:hAnsi="Times New Roman" w:cs="Times New Roman"/>
                <w:szCs w:val="24"/>
              </w:rPr>
              <w:t>Answer</w:t>
            </w:r>
            <w:r>
              <w:rPr>
                <w:rFonts w:ascii="Times New Roman" w:hAnsi="Times New Roman" w:cs="Times New Roman"/>
                <w:szCs w:val="24"/>
              </w:rPr>
              <w:t>s</w:t>
            </w:r>
            <w:r w:rsidR="00AA300B">
              <w:rPr>
                <w:rFonts w:ascii="Times New Roman" w:hAnsi="Times New Roman" w:cs="Times New Roman"/>
                <w:szCs w:val="24"/>
              </w:rPr>
              <w:t xml:space="preserve"> </w:t>
            </w:r>
          </w:p>
        </w:tc>
      </w:tr>
      <w:tr w:rsidR="00AA300B" w14:paraId="5AC091E2" w14:textId="77777777" w:rsidTr="005A34D0">
        <w:tc>
          <w:tcPr>
            <w:tcW w:w="3685" w:type="dxa"/>
          </w:tcPr>
          <w:p w14:paraId="4BC778A5" w14:textId="74DC1D7E" w:rsidR="00AA300B" w:rsidRPr="00AA300B" w:rsidRDefault="00F23C7E" w:rsidP="00AA300B">
            <w:pPr>
              <w:rPr>
                <w:rFonts w:ascii="Times New Roman" w:hAnsi="Times New Roman" w:cs="Times New Roman"/>
              </w:rPr>
            </w:pPr>
            <w:r>
              <w:rPr>
                <w:rFonts w:ascii="Times New Roman" w:hAnsi="Times New Roman" w:cs="Times New Roman"/>
              </w:rPr>
              <w:t>W</w:t>
            </w:r>
            <w:r w:rsidR="00AA300B" w:rsidRPr="00AA300B">
              <w:rPr>
                <w:rFonts w:ascii="Times New Roman" w:hAnsi="Times New Roman" w:cs="Times New Roman"/>
              </w:rPr>
              <w:t xml:space="preserve">as it a condition precedent that the Law Firm clearly state, in writing or otherwise, that Recruiter Ziskind had their authority to talk with Lawyer Wilson on their behalf? </w:t>
            </w:r>
          </w:p>
          <w:p w14:paraId="59EB677C" w14:textId="45F464AF" w:rsidR="00AA300B" w:rsidRDefault="00AA300B" w:rsidP="005A34D0">
            <w:pPr>
              <w:rPr>
                <w:rFonts w:ascii="Times New Roman" w:hAnsi="Times New Roman" w:cs="Times New Roman"/>
                <w:szCs w:val="24"/>
              </w:rPr>
            </w:pPr>
          </w:p>
        </w:tc>
        <w:tc>
          <w:tcPr>
            <w:tcW w:w="5850" w:type="dxa"/>
          </w:tcPr>
          <w:p w14:paraId="3DB02CEF" w14:textId="77777777" w:rsidR="00F23C7E" w:rsidRDefault="00AA300B" w:rsidP="00AA300B">
            <w:pPr>
              <w:ind w:left="77"/>
              <w:rPr>
                <w:rFonts w:ascii="Times New Roman" w:hAnsi="Times New Roman" w:cs="Times New Roman"/>
              </w:rPr>
            </w:pPr>
            <w:r w:rsidRPr="00AA300B">
              <w:rPr>
                <w:rFonts w:ascii="Times New Roman" w:hAnsi="Times New Roman" w:cs="Times New Roman"/>
                <w:i/>
              </w:rPr>
              <w:t>Probably no</w:t>
            </w:r>
            <w:r w:rsidRPr="00AA300B">
              <w:rPr>
                <w:rFonts w:ascii="Times New Roman" w:hAnsi="Times New Roman" w:cs="Times New Roman"/>
              </w:rPr>
              <w:t xml:space="preserve">, as the facts appear to support the idea that (1) prior course of dealing between the parties applies and (2) that Ms. Polsky was the legal agent of the Law Firm.  </w:t>
            </w:r>
          </w:p>
          <w:p w14:paraId="07ED244C" w14:textId="77777777" w:rsidR="00F23C7E" w:rsidRDefault="00F23C7E" w:rsidP="00AA300B">
            <w:pPr>
              <w:ind w:left="77"/>
              <w:rPr>
                <w:rFonts w:ascii="Times New Roman" w:hAnsi="Times New Roman" w:cs="Times New Roman"/>
                <w:i/>
              </w:rPr>
            </w:pPr>
          </w:p>
          <w:p w14:paraId="23931E14" w14:textId="2AB8A05F" w:rsidR="00AA300B" w:rsidRPr="00AA300B" w:rsidRDefault="00AA300B" w:rsidP="00AA300B">
            <w:pPr>
              <w:ind w:left="77"/>
              <w:rPr>
                <w:rFonts w:ascii="Times New Roman" w:hAnsi="Times New Roman" w:cs="Times New Roman"/>
              </w:rPr>
            </w:pPr>
            <w:r w:rsidRPr="00AA300B">
              <w:rPr>
                <w:rFonts w:ascii="Times New Roman" w:hAnsi="Times New Roman" w:cs="Times New Roman"/>
                <w:i/>
              </w:rPr>
              <w:t>The class could discuss agency law at this point.</w:t>
            </w:r>
          </w:p>
          <w:p w14:paraId="5D1A7327" w14:textId="77777777" w:rsidR="00AA300B" w:rsidRDefault="00AA300B" w:rsidP="00AA300B">
            <w:pPr>
              <w:pStyle w:val="ListParagraph"/>
              <w:ind w:left="256"/>
              <w:rPr>
                <w:rFonts w:ascii="Times New Roman" w:hAnsi="Times New Roman" w:cs="Times New Roman"/>
                <w:szCs w:val="24"/>
              </w:rPr>
            </w:pPr>
          </w:p>
        </w:tc>
      </w:tr>
      <w:tr w:rsidR="00F23C7E" w14:paraId="5EB78871" w14:textId="77777777" w:rsidTr="005A34D0">
        <w:tc>
          <w:tcPr>
            <w:tcW w:w="3685" w:type="dxa"/>
          </w:tcPr>
          <w:p w14:paraId="41FA3B4E" w14:textId="7D726C10" w:rsidR="00F23C7E" w:rsidRPr="006358BD" w:rsidRDefault="00F23C7E" w:rsidP="00F23C7E">
            <w:pPr>
              <w:pStyle w:val="ListParagraph"/>
              <w:ind w:left="67"/>
              <w:rPr>
                <w:rFonts w:ascii="Times New Roman" w:hAnsi="Times New Roman" w:cs="Times New Roman"/>
                <w:i/>
              </w:rPr>
            </w:pPr>
            <w:r>
              <w:rPr>
                <w:rFonts w:ascii="Times New Roman" w:hAnsi="Times New Roman" w:cs="Times New Roman"/>
              </w:rPr>
              <w:t>Wa</w:t>
            </w:r>
            <w:r w:rsidRPr="008A2593">
              <w:rPr>
                <w:rFonts w:ascii="Times New Roman" w:hAnsi="Times New Roman" w:cs="Times New Roman"/>
              </w:rPr>
              <w:t>s it a condition precedent that Lawyer Wilson clearly consent to Recruiter Ziskind introducing her to the hiring firm</w:t>
            </w:r>
            <w:r>
              <w:rPr>
                <w:rFonts w:ascii="Times New Roman" w:hAnsi="Times New Roman" w:cs="Times New Roman"/>
              </w:rPr>
              <w:t xml:space="preserve">?  </w:t>
            </w:r>
          </w:p>
          <w:p w14:paraId="39410952" w14:textId="77777777" w:rsidR="00F23C7E" w:rsidRDefault="00F23C7E" w:rsidP="00AA300B">
            <w:pPr>
              <w:rPr>
                <w:rFonts w:ascii="Times New Roman" w:hAnsi="Times New Roman" w:cs="Times New Roman"/>
              </w:rPr>
            </w:pPr>
          </w:p>
        </w:tc>
        <w:tc>
          <w:tcPr>
            <w:tcW w:w="5850" w:type="dxa"/>
          </w:tcPr>
          <w:p w14:paraId="29853F45" w14:textId="72A8237D" w:rsidR="00F23C7E" w:rsidRPr="00F23C7E" w:rsidRDefault="00F23C7E" w:rsidP="00F23C7E">
            <w:pPr>
              <w:ind w:left="77"/>
              <w:rPr>
                <w:rFonts w:ascii="Times New Roman" w:hAnsi="Times New Roman" w:cs="Times New Roman"/>
                <w:i/>
              </w:rPr>
            </w:pPr>
            <w:r w:rsidRPr="00F23C7E">
              <w:rPr>
                <w:rFonts w:ascii="Times New Roman" w:hAnsi="Times New Roman" w:cs="Times New Roman"/>
                <w:i/>
              </w:rPr>
              <w:t xml:space="preserve">Maybe yes or maybe no! </w:t>
            </w:r>
            <w:r w:rsidRPr="00F23C7E">
              <w:rPr>
                <w:rFonts w:ascii="Times New Roman" w:hAnsi="Times New Roman" w:cs="Times New Roman"/>
                <w:iCs/>
              </w:rPr>
              <w:t>The answer depends on how each student applies the following facts</w:t>
            </w:r>
            <w:r>
              <w:rPr>
                <w:rFonts w:ascii="Times New Roman" w:hAnsi="Times New Roman" w:cs="Times New Roman"/>
                <w:iCs/>
              </w:rPr>
              <w:t>:</w:t>
            </w:r>
          </w:p>
          <w:p w14:paraId="77D90EF5" w14:textId="77777777" w:rsidR="00F23C7E" w:rsidRPr="005C6CB6" w:rsidRDefault="00F23C7E" w:rsidP="00F23C7E">
            <w:pPr>
              <w:pStyle w:val="ListParagraph"/>
              <w:numPr>
                <w:ilvl w:val="2"/>
                <w:numId w:val="6"/>
              </w:numPr>
              <w:ind w:left="257" w:hanging="180"/>
              <w:rPr>
                <w:rFonts w:ascii="Times New Roman" w:hAnsi="Times New Roman" w:cs="Times New Roman"/>
              </w:rPr>
            </w:pPr>
            <w:r w:rsidRPr="005C6CB6">
              <w:rPr>
                <w:rFonts w:ascii="Times New Roman" w:hAnsi="Times New Roman" w:cs="Times New Roman"/>
              </w:rPr>
              <w:t>D</w:t>
            </w:r>
            <w:r>
              <w:rPr>
                <w:rFonts w:ascii="Times New Roman" w:hAnsi="Times New Roman" w:cs="Times New Roman"/>
              </w:rPr>
              <w:t>id</w:t>
            </w:r>
            <w:r w:rsidRPr="005C6CB6">
              <w:rPr>
                <w:rFonts w:ascii="Times New Roman" w:hAnsi="Times New Roman" w:cs="Times New Roman"/>
              </w:rPr>
              <w:t xml:space="preserve"> the National Association of Legal Search Consultants Code of Ethics bind the parties or is it only “best practices” for the industry?</w:t>
            </w:r>
          </w:p>
          <w:p w14:paraId="5D1FD0FD" w14:textId="77777777" w:rsidR="00F23C7E" w:rsidRPr="005C6CB6" w:rsidRDefault="00F23C7E" w:rsidP="00F23C7E">
            <w:pPr>
              <w:pStyle w:val="ListParagraph"/>
              <w:numPr>
                <w:ilvl w:val="2"/>
                <w:numId w:val="6"/>
              </w:numPr>
              <w:ind w:left="257" w:hanging="180"/>
              <w:rPr>
                <w:rFonts w:ascii="Times New Roman" w:hAnsi="Times New Roman" w:cs="Times New Roman"/>
              </w:rPr>
            </w:pPr>
            <w:r w:rsidRPr="005C6CB6">
              <w:rPr>
                <w:rFonts w:ascii="Times New Roman" w:hAnsi="Times New Roman" w:cs="Times New Roman"/>
              </w:rPr>
              <w:t>D</w:t>
            </w:r>
            <w:r>
              <w:rPr>
                <w:rFonts w:ascii="Times New Roman" w:hAnsi="Times New Roman" w:cs="Times New Roman"/>
              </w:rPr>
              <w:t>id</w:t>
            </w:r>
            <w:r w:rsidRPr="005C6CB6">
              <w:rPr>
                <w:rFonts w:ascii="Times New Roman" w:hAnsi="Times New Roman" w:cs="Times New Roman"/>
              </w:rPr>
              <w:t xml:space="preserve"> Article </w:t>
            </w:r>
            <w:r>
              <w:rPr>
                <w:rFonts w:ascii="Times New Roman" w:hAnsi="Times New Roman" w:cs="Times New Roman"/>
              </w:rPr>
              <w:t>I</w:t>
            </w:r>
            <w:r w:rsidRPr="005C6CB6">
              <w:rPr>
                <w:rFonts w:ascii="Times New Roman" w:hAnsi="Times New Roman" w:cs="Times New Roman"/>
              </w:rPr>
              <w:t xml:space="preserve">I, Section 3 of the National Association of Legal Search Consultants Code of Ethics require that Lawyer Wilson expressly consent to being presented </w:t>
            </w:r>
            <w:r>
              <w:rPr>
                <w:rFonts w:ascii="Times New Roman" w:hAnsi="Times New Roman" w:cs="Times New Roman"/>
              </w:rPr>
              <w:t xml:space="preserve">by Recruiter Ziskind </w:t>
            </w:r>
            <w:r w:rsidRPr="005C6CB6">
              <w:rPr>
                <w:rFonts w:ascii="Times New Roman" w:hAnsi="Times New Roman" w:cs="Times New Roman"/>
              </w:rPr>
              <w:t xml:space="preserve">to the hiring firm?  </w:t>
            </w:r>
          </w:p>
          <w:p w14:paraId="28A1656F" w14:textId="77777777" w:rsidR="00F23C7E" w:rsidRDefault="00F23C7E" w:rsidP="00F23C7E">
            <w:pPr>
              <w:pStyle w:val="ListParagraph"/>
              <w:numPr>
                <w:ilvl w:val="2"/>
                <w:numId w:val="6"/>
              </w:numPr>
              <w:ind w:left="257" w:hanging="180"/>
              <w:rPr>
                <w:rFonts w:ascii="Times New Roman" w:hAnsi="Times New Roman" w:cs="Times New Roman"/>
              </w:rPr>
            </w:pPr>
            <w:r w:rsidRPr="005C6CB6">
              <w:rPr>
                <w:rFonts w:ascii="Times New Roman" w:hAnsi="Times New Roman" w:cs="Times New Roman"/>
              </w:rPr>
              <w:t xml:space="preserve">And, if so, was this code section met since Lawyer Wilson did meet with </w:t>
            </w:r>
            <w:r>
              <w:rPr>
                <w:rFonts w:ascii="Times New Roman" w:hAnsi="Times New Roman" w:cs="Times New Roman"/>
              </w:rPr>
              <w:t>the</w:t>
            </w:r>
            <w:r w:rsidRPr="005C6CB6">
              <w:rPr>
                <w:rFonts w:ascii="Times New Roman" w:hAnsi="Times New Roman" w:cs="Times New Roman"/>
              </w:rPr>
              <w:t xml:space="preserve"> Law Firm?</w:t>
            </w:r>
          </w:p>
          <w:p w14:paraId="52BD1FE6" w14:textId="77777777" w:rsidR="00F23C7E" w:rsidRPr="005C6CB6" w:rsidRDefault="00F23C7E" w:rsidP="00F23C7E">
            <w:pPr>
              <w:pStyle w:val="ListParagraph"/>
              <w:numPr>
                <w:ilvl w:val="2"/>
                <w:numId w:val="6"/>
              </w:numPr>
              <w:ind w:left="257" w:hanging="180"/>
              <w:rPr>
                <w:rFonts w:ascii="Times New Roman" w:hAnsi="Times New Roman" w:cs="Times New Roman"/>
              </w:rPr>
            </w:pPr>
            <w:r>
              <w:rPr>
                <w:rFonts w:ascii="Times New Roman" w:hAnsi="Times New Roman" w:cs="Times New Roman"/>
              </w:rPr>
              <w:t>Or, was this section not met since she wanted and intended to be represented by Recruiter McMorrow?</w:t>
            </w:r>
          </w:p>
          <w:p w14:paraId="3C7DACD2" w14:textId="77777777" w:rsidR="00F23C7E" w:rsidRPr="0076459B" w:rsidRDefault="00F23C7E" w:rsidP="00F23C7E">
            <w:pPr>
              <w:pStyle w:val="ListParagraph"/>
              <w:numPr>
                <w:ilvl w:val="2"/>
                <w:numId w:val="6"/>
              </w:numPr>
              <w:ind w:left="257" w:hanging="180"/>
              <w:rPr>
                <w:rFonts w:ascii="Times New Roman" w:hAnsi="Times New Roman" w:cs="Times New Roman"/>
              </w:rPr>
            </w:pPr>
            <w:r w:rsidRPr="005C6CB6">
              <w:rPr>
                <w:rFonts w:ascii="Times New Roman" w:hAnsi="Times New Roman" w:cs="Times New Roman"/>
              </w:rPr>
              <w:t>Or, d</w:t>
            </w:r>
            <w:r>
              <w:rPr>
                <w:rFonts w:ascii="Times New Roman" w:hAnsi="Times New Roman" w:cs="Times New Roman"/>
              </w:rPr>
              <w:t>id</w:t>
            </w:r>
            <w:r w:rsidRPr="005C6CB6">
              <w:rPr>
                <w:rFonts w:ascii="Times New Roman" w:hAnsi="Times New Roman" w:cs="Times New Roman"/>
              </w:rPr>
              <w:t xml:space="preserve"> Article 1, Section 3 of the National Association of Legal Search Consultants Code of Ethics apply in this situation which allow</w:t>
            </w:r>
            <w:r>
              <w:rPr>
                <w:rFonts w:ascii="Times New Roman" w:hAnsi="Times New Roman" w:cs="Times New Roman"/>
              </w:rPr>
              <w:t>ed</w:t>
            </w:r>
            <w:r w:rsidRPr="005C6CB6">
              <w:rPr>
                <w:rFonts w:ascii="Times New Roman" w:hAnsi="Times New Roman" w:cs="Times New Roman"/>
              </w:rPr>
              <w:t xml:space="preserve"> the legal recruiter to contact a candidate on behalf of a law firm without the candidate’s approval?</w:t>
            </w:r>
          </w:p>
          <w:p w14:paraId="0F0F72E6" w14:textId="77777777" w:rsidR="00F23C7E" w:rsidRPr="00F23C7E" w:rsidRDefault="00F23C7E" w:rsidP="00AA300B">
            <w:pPr>
              <w:ind w:left="77"/>
              <w:rPr>
                <w:rFonts w:ascii="Times New Roman" w:hAnsi="Times New Roman" w:cs="Times New Roman"/>
                <w:iCs/>
              </w:rPr>
            </w:pPr>
          </w:p>
        </w:tc>
      </w:tr>
      <w:tr w:rsidR="00F23C7E" w14:paraId="48294F07" w14:textId="77777777" w:rsidTr="005A34D0">
        <w:tc>
          <w:tcPr>
            <w:tcW w:w="3685" w:type="dxa"/>
          </w:tcPr>
          <w:p w14:paraId="16CF04A2" w14:textId="23AD55EB" w:rsidR="00F23C7E" w:rsidRPr="00F23C7E" w:rsidRDefault="00F23C7E" w:rsidP="00F23C7E">
            <w:pPr>
              <w:ind w:left="67"/>
              <w:rPr>
                <w:rFonts w:ascii="Times New Roman" w:hAnsi="Times New Roman" w:cs="Times New Roman"/>
              </w:rPr>
            </w:pPr>
            <w:r>
              <w:rPr>
                <w:rFonts w:ascii="Times New Roman" w:hAnsi="Times New Roman" w:cs="Times New Roman"/>
              </w:rPr>
              <w:t>W</w:t>
            </w:r>
            <w:r w:rsidRPr="00F23C7E">
              <w:rPr>
                <w:rFonts w:ascii="Times New Roman" w:hAnsi="Times New Roman" w:cs="Times New Roman"/>
              </w:rPr>
              <w:t>as it a condition precedent that Recruiter Ziskind introduce Lawyer Wilson to the Law Firm for employment purposes rather than for “networking and referral opportunities?</w:t>
            </w:r>
            <w:r>
              <w:rPr>
                <w:rFonts w:ascii="Times New Roman" w:hAnsi="Times New Roman" w:cs="Times New Roman"/>
              </w:rPr>
              <w:t>”</w:t>
            </w:r>
          </w:p>
          <w:p w14:paraId="671E08C1" w14:textId="77777777" w:rsidR="00F23C7E" w:rsidRDefault="00F23C7E" w:rsidP="00F23C7E">
            <w:pPr>
              <w:pStyle w:val="ListParagraph"/>
              <w:ind w:left="67"/>
              <w:rPr>
                <w:rFonts w:ascii="Times New Roman" w:hAnsi="Times New Roman" w:cs="Times New Roman"/>
              </w:rPr>
            </w:pPr>
          </w:p>
        </w:tc>
        <w:tc>
          <w:tcPr>
            <w:tcW w:w="5850" w:type="dxa"/>
          </w:tcPr>
          <w:p w14:paraId="31725107" w14:textId="1A04904F" w:rsidR="00F23C7E" w:rsidRDefault="00F23C7E" w:rsidP="00F23C7E">
            <w:pPr>
              <w:ind w:left="77"/>
              <w:rPr>
                <w:rFonts w:ascii="Times New Roman" w:hAnsi="Times New Roman" w:cs="Times New Roman"/>
              </w:rPr>
            </w:pPr>
            <w:r w:rsidRPr="00F23C7E">
              <w:rPr>
                <w:rFonts w:ascii="Times New Roman" w:hAnsi="Times New Roman" w:cs="Times New Roman"/>
                <w:i/>
              </w:rPr>
              <w:t>Maybe yes</w:t>
            </w:r>
            <w:r>
              <w:rPr>
                <w:rFonts w:ascii="Times New Roman" w:hAnsi="Times New Roman" w:cs="Times New Roman"/>
                <w:i/>
              </w:rPr>
              <w:t>,</w:t>
            </w:r>
            <w:r w:rsidRPr="00F23C7E">
              <w:rPr>
                <w:rFonts w:ascii="Times New Roman" w:hAnsi="Times New Roman" w:cs="Times New Roman"/>
                <w:i/>
              </w:rPr>
              <w:t xml:space="preserve"> but probably no.</w:t>
            </w:r>
            <w:r w:rsidRPr="00F23C7E">
              <w:rPr>
                <w:rFonts w:ascii="Times New Roman" w:hAnsi="Times New Roman" w:cs="Times New Roman"/>
              </w:rPr>
              <w:t xml:space="preserve">  </w:t>
            </w:r>
          </w:p>
          <w:p w14:paraId="255DC969" w14:textId="77777777" w:rsidR="00F23C7E" w:rsidRDefault="00F23C7E" w:rsidP="00F23C7E">
            <w:pPr>
              <w:ind w:left="77"/>
              <w:rPr>
                <w:rFonts w:ascii="Times New Roman" w:hAnsi="Times New Roman" w:cs="Times New Roman"/>
              </w:rPr>
            </w:pPr>
          </w:p>
          <w:p w14:paraId="7F40E8F5" w14:textId="099B4975" w:rsidR="00F23C7E" w:rsidRPr="00F23C7E" w:rsidRDefault="00F23C7E" w:rsidP="00F23C7E">
            <w:pPr>
              <w:ind w:left="77"/>
              <w:rPr>
                <w:rFonts w:ascii="Times New Roman" w:hAnsi="Times New Roman" w:cs="Times New Roman"/>
              </w:rPr>
            </w:pPr>
            <w:r w:rsidRPr="00F23C7E">
              <w:rPr>
                <w:rFonts w:ascii="Times New Roman" w:hAnsi="Times New Roman" w:cs="Times New Roman"/>
              </w:rPr>
              <w:t xml:space="preserve">Credibility of the witnesses would apply here, but based on the facts as given, it could be determined that any introduction, no matter the stated reason for the introduction, was just that – an introduction – and what </w:t>
            </w:r>
            <w:r w:rsidRPr="00F23C7E">
              <w:rPr>
                <w:rFonts w:ascii="Times New Roman" w:hAnsi="Times New Roman" w:cs="Times New Roman"/>
              </w:rPr>
              <w:lastRenderedPageBreak/>
              <w:t xml:space="preserve">was necessary in order to trigger action by the other party.  </w:t>
            </w:r>
          </w:p>
          <w:p w14:paraId="0642B513" w14:textId="77777777" w:rsidR="00F23C7E" w:rsidRPr="00F23C7E" w:rsidRDefault="00F23C7E" w:rsidP="00F23C7E">
            <w:pPr>
              <w:ind w:left="77"/>
              <w:rPr>
                <w:rFonts w:ascii="Times New Roman" w:hAnsi="Times New Roman" w:cs="Times New Roman"/>
                <w:iCs/>
              </w:rPr>
            </w:pPr>
          </w:p>
        </w:tc>
      </w:tr>
    </w:tbl>
    <w:p w14:paraId="2DC8971F" w14:textId="77777777" w:rsidR="00467F4D" w:rsidRDefault="00467F4D" w:rsidP="00467F4D">
      <w:pPr>
        <w:rPr>
          <w:rFonts w:ascii="Times New Roman" w:hAnsi="Times New Roman" w:cs="Times New Roman"/>
        </w:rPr>
      </w:pPr>
    </w:p>
    <w:p w14:paraId="035A41AE" w14:textId="318A8A01" w:rsidR="00467F4D" w:rsidRPr="004C3789" w:rsidRDefault="00467F4D" w:rsidP="00467F4D">
      <w:pPr>
        <w:rPr>
          <w:rFonts w:ascii="Times New Roman" w:hAnsi="Times New Roman" w:cs="Times New Roman"/>
        </w:rPr>
      </w:pPr>
      <w:r>
        <w:rPr>
          <w:rFonts w:ascii="Times New Roman" w:hAnsi="Times New Roman" w:cs="Times New Roman"/>
        </w:rPr>
        <w:t>It should be noted that if required conditions</w:t>
      </w:r>
      <w:r w:rsidR="00E824B6">
        <w:rPr>
          <w:rFonts w:ascii="Times New Roman" w:hAnsi="Times New Roman" w:cs="Times New Roman"/>
        </w:rPr>
        <w:t xml:space="preserve"> (if there are any)</w:t>
      </w:r>
      <w:r>
        <w:rPr>
          <w:rFonts w:ascii="Times New Roman" w:hAnsi="Times New Roman" w:cs="Times New Roman"/>
        </w:rPr>
        <w:t xml:space="preserve"> are not met, there is no duty on the other party to continue to perform as his/her duty has not been triggered.  </w:t>
      </w:r>
    </w:p>
    <w:p w14:paraId="38965347" w14:textId="77777777" w:rsidR="00467F4D" w:rsidRDefault="00467F4D" w:rsidP="00467F4D">
      <w:pPr>
        <w:ind w:left="360"/>
        <w:rPr>
          <w:rFonts w:ascii="Times New Roman" w:hAnsi="Times New Roman" w:cs="Times New Roman"/>
        </w:rPr>
      </w:pPr>
    </w:p>
    <w:p w14:paraId="3EE4DA26" w14:textId="6B2666CF" w:rsidR="006C0FE3" w:rsidRPr="00E5184D" w:rsidRDefault="00E5184D" w:rsidP="00E5184D">
      <w:pPr>
        <w:pStyle w:val="ListParagraph"/>
        <w:numPr>
          <w:ilvl w:val="0"/>
          <w:numId w:val="3"/>
        </w:numPr>
        <w:rPr>
          <w:rFonts w:ascii="Times New Roman" w:hAnsi="Times New Roman" w:cs="Times New Roman"/>
          <w:b/>
        </w:rPr>
      </w:pPr>
      <w:bookmarkStart w:id="15" w:name="_Hlk514230922"/>
      <w:bookmarkStart w:id="16" w:name="_Hlk531169447"/>
      <w:r w:rsidRPr="00E5184D">
        <w:rPr>
          <w:rFonts w:ascii="Times New Roman" w:hAnsi="Times New Roman" w:cs="Times New Roman"/>
          <w:b/>
        </w:rPr>
        <w:t>Assuming a contract was formed, did Recruiter Ziskind perform his part of the bargain?  (LO 1 &amp; 3)</w:t>
      </w:r>
    </w:p>
    <w:bookmarkEnd w:id="15"/>
    <w:bookmarkEnd w:id="16"/>
    <w:p w14:paraId="45952C02" w14:textId="2FAFF69A" w:rsidR="00467F4D" w:rsidRDefault="00467F4D" w:rsidP="00467F4D">
      <w:pPr>
        <w:pStyle w:val="ListParagraph"/>
        <w:ind w:hanging="360"/>
        <w:rPr>
          <w:rFonts w:ascii="Times New Roman" w:hAnsi="Times New Roman" w:cs="Times New Roman"/>
        </w:rPr>
      </w:pPr>
    </w:p>
    <w:p w14:paraId="4EA8DED4" w14:textId="77777777" w:rsidR="00296E32" w:rsidRDefault="001F1EDC" w:rsidP="001F1EDC">
      <w:pPr>
        <w:contextualSpacing/>
        <w:rPr>
          <w:rFonts w:ascii="Times New Roman" w:hAnsi="Times New Roman" w:cs="Times New Roman"/>
        </w:rPr>
      </w:pPr>
      <w:r>
        <w:rPr>
          <w:rFonts w:ascii="Times New Roman" w:hAnsi="Times New Roman" w:cs="Times New Roman"/>
        </w:rPr>
        <w:t xml:space="preserve">The </w:t>
      </w:r>
      <w:r w:rsidR="00B029C1">
        <w:rPr>
          <w:rFonts w:ascii="Times New Roman" w:hAnsi="Times New Roman" w:cs="Times New Roman"/>
        </w:rPr>
        <w:t>student/fact finder</w:t>
      </w:r>
      <w:r>
        <w:rPr>
          <w:rFonts w:ascii="Times New Roman" w:hAnsi="Times New Roman" w:cs="Times New Roman"/>
        </w:rPr>
        <w:t xml:space="preserve"> should likely determine th</w:t>
      </w:r>
      <w:r w:rsidR="004172FC">
        <w:rPr>
          <w:rFonts w:ascii="Times New Roman" w:hAnsi="Times New Roman" w:cs="Times New Roman"/>
        </w:rPr>
        <w:t>at</w:t>
      </w:r>
      <w:r w:rsidRPr="001F1EDC">
        <w:rPr>
          <w:rFonts w:ascii="Times New Roman" w:hAnsi="Times New Roman" w:cs="Times New Roman"/>
        </w:rPr>
        <w:t xml:space="preserve"> </w:t>
      </w:r>
      <w:r>
        <w:rPr>
          <w:rFonts w:ascii="Times New Roman" w:hAnsi="Times New Roman" w:cs="Times New Roman"/>
        </w:rPr>
        <w:t>Recruiter Ziskind did perform his part of the bargain</w:t>
      </w:r>
      <w:r w:rsidR="00296E32">
        <w:rPr>
          <w:rFonts w:ascii="Times New Roman" w:hAnsi="Times New Roman" w:cs="Times New Roman"/>
        </w:rPr>
        <w:t>.</w:t>
      </w:r>
    </w:p>
    <w:p w14:paraId="2B394CE3" w14:textId="77777777" w:rsidR="00296E32" w:rsidRDefault="00296E32" w:rsidP="001F1EDC">
      <w:pPr>
        <w:contextualSpacing/>
        <w:rPr>
          <w:rFonts w:ascii="Times New Roman" w:hAnsi="Times New Roman" w:cs="Times New Roman"/>
        </w:rPr>
      </w:pPr>
    </w:p>
    <w:p w14:paraId="602CF002" w14:textId="02C7EF6C" w:rsidR="00296E32" w:rsidRDefault="00296E32" w:rsidP="00296E32">
      <w:pPr>
        <w:rPr>
          <w:rFonts w:ascii="Times New Roman" w:hAnsi="Times New Roman" w:cs="Times New Roman"/>
          <w:szCs w:val="24"/>
        </w:rPr>
      </w:pPr>
      <w:r>
        <w:rPr>
          <w:rFonts w:ascii="Times New Roman" w:hAnsi="Times New Roman" w:cs="Times New Roman"/>
          <w:szCs w:val="24"/>
        </w:rPr>
        <w:t xml:space="preserve">Parties to a contract owe a duty to perform their promises. Most contracts in America are discharged by complete performance which occurs when parties perform as required by the terms of the contact.  </w:t>
      </w:r>
    </w:p>
    <w:p w14:paraId="4CE10726" w14:textId="70887237" w:rsidR="001F1EDC" w:rsidRDefault="001F1EDC" w:rsidP="001F1EDC">
      <w:pPr>
        <w:contextualSpacing/>
        <w:rPr>
          <w:rFonts w:ascii="Times New Roman" w:hAnsi="Times New Roman" w:cs="Times New Roman"/>
        </w:rPr>
      </w:pPr>
    </w:p>
    <w:p w14:paraId="3E8FE1B8" w14:textId="77777777" w:rsidR="00296E32" w:rsidRDefault="00296E32" w:rsidP="00296E32">
      <w:pPr>
        <w:contextualSpacing/>
        <w:rPr>
          <w:rFonts w:ascii="Times New Roman" w:hAnsi="Times New Roman" w:cs="Times New Roman"/>
        </w:rPr>
      </w:pPr>
      <w:r>
        <w:rPr>
          <w:rFonts w:ascii="Times New Roman" w:hAnsi="Times New Roman" w:cs="Times New Roman"/>
        </w:rPr>
        <w:t>Specific factual queries to make when reviewing the facts are as follows:</w:t>
      </w:r>
    </w:p>
    <w:p w14:paraId="1633E789" w14:textId="564F8E43" w:rsidR="00467F4D" w:rsidRDefault="00467F4D" w:rsidP="00467F4D">
      <w:pPr>
        <w:rPr>
          <w:rFonts w:ascii="Times New Roman" w:hAnsi="Times New Roman" w:cs="Times New Roman"/>
          <w:szCs w:val="24"/>
        </w:rPr>
      </w:pPr>
    </w:p>
    <w:tbl>
      <w:tblPr>
        <w:tblStyle w:val="TableGrid"/>
        <w:tblW w:w="9535" w:type="dxa"/>
        <w:tblLook w:val="04A0" w:firstRow="1" w:lastRow="0" w:firstColumn="1" w:lastColumn="0" w:noHBand="0" w:noVBand="1"/>
      </w:tblPr>
      <w:tblGrid>
        <w:gridCol w:w="3685"/>
        <w:gridCol w:w="5850"/>
      </w:tblGrid>
      <w:tr w:rsidR="00B56907" w14:paraId="30AFAAF8" w14:textId="77777777" w:rsidTr="00644058">
        <w:tc>
          <w:tcPr>
            <w:tcW w:w="3685" w:type="dxa"/>
          </w:tcPr>
          <w:p w14:paraId="63F882DA" w14:textId="44053F42" w:rsidR="00B56907" w:rsidRPr="00693ADA" w:rsidRDefault="001C40D0" w:rsidP="00467F4D">
            <w:pPr>
              <w:rPr>
                <w:rFonts w:ascii="Times New Roman" w:hAnsi="Times New Roman" w:cs="Times New Roman"/>
                <w:szCs w:val="24"/>
              </w:rPr>
            </w:pPr>
            <w:r>
              <w:rPr>
                <w:rFonts w:ascii="Times New Roman" w:hAnsi="Times New Roman" w:cs="Times New Roman"/>
                <w:szCs w:val="24"/>
              </w:rPr>
              <w:t xml:space="preserve">Possible </w:t>
            </w:r>
            <w:r w:rsidR="00573582">
              <w:rPr>
                <w:rFonts w:ascii="Times New Roman" w:hAnsi="Times New Roman" w:cs="Times New Roman"/>
                <w:szCs w:val="24"/>
              </w:rPr>
              <w:t>Answers</w:t>
            </w:r>
          </w:p>
        </w:tc>
        <w:tc>
          <w:tcPr>
            <w:tcW w:w="5850" w:type="dxa"/>
          </w:tcPr>
          <w:p w14:paraId="4FC0C0C2" w14:textId="1858AC5B" w:rsidR="00B56907" w:rsidRPr="00693ADA" w:rsidRDefault="001C40D0" w:rsidP="0039215A">
            <w:pPr>
              <w:pStyle w:val="ListParagraph"/>
              <w:ind w:left="77"/>
              <w:rPr>
                <w:rFonts w:ascii="Times New Roman" w:hAnsi="Times New Roman" w:cs="Times New Roman"/>
                <w:szCs w:val="24"/>
              </w:rPr>
            </w:pPr>
            <w:r>
              <w:rPr>
                <w:rFonts w:ascii="Times New Roman" w:hAnsi="Times New Roman" w:cs="Times New Roman"/>
                <w:szCs w:val="24"/>
              </w:rPr>
              <w:t xml:space="preserve">Supporting </w:t>
            </w:r>
            <w:r w:rsidR="00B56907">
              <w:rPr>
                <w:rFonts w:ascii="Times New Roman" w:hAnsi="Times New Roman" w:cs="Times New Roman"/>
                <w:szCs w:val="24"/>
              </w:rPr>
              <w:t>Facts</w:t>
            </w:r>
          </w:p>
        </w:tc>
      </w:tr>
      <w:tr w:rsidR="00644058" w14:paraId="1313EBE0" w14:textId="77777777" w:rsidTr="00644058">
        <w:tc>
          <w:tcPr>
            <w:tcW w:w="3685" w:type="dxa"/>
          </w:tcPr>
          <w:p w14:paraId="454FDCE8" w14:textId="62789C62" w:rsidR="00644058" w:rsidRDefault="00644058" w:rsidP="00467F4D">
            <w:pPr>
              <w:rPr>
                <w:rFonts w:ascii="Times New Roman" w:hAnsi="Times New Roman" w:cs="Times New Roman"/>
                <w:szCs w:val="24"/>
              </w:rPr>
            </w:pPr>
            <w:r w:rsidRPr="00693ADA">
              <w:rPr>
                <w:rFonts w:ascii="Times New Roman" w:hAnsi="Times New Roman" w:cs="Times New Roman"/>
                <w:szCs w:val="24"/>
              </w:rPr>
              <w:t>Recruiter Ziskind did</w:t>
            </w:r>
            <w:r>
              <w:rPr>
                <w:rFonts w:ascii="Times New Roman" w:hAnsi="Times New Roman" w:cs="Times New Roman"/>
                <w:szCs w:val="24"/>
              </w:rPr>
              <w:t xml:space="preserve"> </w:t>
            </w:r>
            <w:r w:rsidRPr="00693ADA">
              <w:rPr>
                <w:rFonts w:ascii="Times New Roman" w:hAnsi="Times New Roman" w:cs="Times New Roman"/>
                <w:szCs w:val="24"/>
              </w:rPr>
              <w:t>perform his part of the bargain.</w:t>
            </w:r>
          </w:p>
        </w:tc>
        <w:tc>
          <w:tcPr>
            <w:tcW w:w="5850" w:type="dxa"/>
          </w:tcPr>
          <w:p w14:paraId="06820A52" w14:textId="77777777" w:rsidR="0012163A" w:rsidRDefault="00644058" w:rsidP="0012163A">
            <w:pPr>
              <w:pStyle w:val="ListParagraph"/>
              <w:numPr>
                <w:ilvl w:val="0"/>
                <w:numId w:val="20"/>
              </w:numPr>
              <w:ind w:left="251" w:hanging="180"/>
              <w:rPr>
                <w:rFonts w:ascii="Times New Roman" w:hAnsi="Times New Roman" w:cs="Times New Roman"/>
                <w:szCs w:val="24"/>
              </w:rPr>
            </w:pPr>
            <w:r w:rsidRPr="00693ADA">
              <w:rPr>
                <w:rFonts w:ascii="Times New Roman" w:hAnsi="Times New Roman" w:cs="Times New Roman"/>
                <w:szCs w:val="24"/>
              </w:rPr>
              <w:t xml:space="preserve">He had meetings with </w:t>
            </w:r>
            <w:r w:rsidR="007560DC">
              <w:rPr>
                <w:rFonts w:ascii="Times New Roman" w:hAnsi="Times New Roman" w:cs="Times New Roman"/>
                <w:szCs w:val="24"/>
              </w:rPr>
              <w:t>the</w:t>
            </w:r>
            <w:r w:rsidRPr="00693ADA">
              <w:rPr>
                <w:rFonts w:ascii="Times New Roman" w:hAnsi="Times New Roman" w:cs="Times New Roman"/>
                <w:szCs w:val="24"/>
              </w:rPr>
              <w:t xml:space="preserve"> Law Firm’s agent, Ms. Polsky, who discussed Lawyer Wilson with him</w:t>
            </w:r>
            <w:r>
              <w:rPr>
                <w:rFonts w:ascii="Times New Roman" w:hAnsi="Times New Roman" w:cs="Times New Roman"/>
                <w:szCs w:val="24"/>
              </w:rPr>
              <w:t>, and, in fact, they discussed details of the offer to make to Lawyer Wilson</w:t>
            </w:r>
            <w:r w:rsidRPr="00693ADA">
              <w:rPr>
                <w:rFonts w:ascii="Times New Roman" w:hAnsi="Times New Roman" w:cs="Times New Roman"/>
                <w:szCs w:val="24"/>
              </w:rPr>
              <w:t xml:space="preserve">.  </w:t>
            </w:r>
          </w:p>
          <w:p w14:paraId="3E73AB83" w14:textId="77777777" w:rsidR="0012163A" w:rsidRDefault="00644058" w:rsidP="0012163A">
            <w:pPr>
              <w:pStyle w:val="ListParagraph"/>
              <w:numPr>
                <w:ilvl w:val="0"/>
                <w:numId w:val="20"/>
              </w:numPr>
              <w:ind w:left="251" w:hanging="180"/>
              <w:rPr>
                <w:rFonts w:ascii="Times New Roman" w:hAnsi="Times New Roman" w:cs="Times New Roman"/>
                <w:szCs w:val="24"/>
              </w:rPr>
            </w:pPr>
            <w:r>
              <w:rPr>
                <w:rFonts w:ascii="Times New Roman" w:hAnsi="Times New Roman" w:cs="Times New Roman"/>
                <w:szCs w:val="24"/>
              </w:rPr>
              <w:t xml:space="preserve">Thereafter, </w:t>
            </w:r>
            <w:r w:rsidRPr="00693ADA">
              <w:rPr>
                <w:rFonts w:ascii="Times New Roman" w:hAnsi="Times New Roman" w:cs="Times New Roman"/>
                <w:szCs w:val="24"/>
              </w:rPr>
              <w:t>Recruiter Ziskind</w:t>
            </w:r>
            <w:r>
              <w:rPr>
                <w:rFonts w:ascii="Times New Roman" w:hAnsi="Times New Roman" w:cs="Times New Roman"/>
                <w:szCs w:val="24"/>
              </w:rPr>
              <w:t xml:space="preserve"> had communications with Lawyer Wilson. </w:t>
            </w:r>
            <w:r w:rsidRPr="00693ADA">
              <w:rPr>
                <w:rFonts w:ascii="Times New Roman" w:hAnsi="Times New Roman" w:cs="Times New Roman"/>
                <w:szCs w:val="24"/>
              </w:rPr>
              <w:t xml:space="preserve"> </w:t>
            </w:r>
          </w:p>
          <w:p w14:paraId="4862207B" w14:textId="77777777" w:rsidR="0012163A" w:rsidRDefault="00644058" w:rsidP="0012163A">
            <w:pPr>
              <w:pStyle w:val="ListParagraph"/>
              <w:numPr>
                <w:ilvl w:val="0"/>
                <w:numId w:val="20"/>
              </w:numPr>
              <w:ind w:left="251" w:hanging="180"/>
              <w:rPr>
                <w:rFonts w:ascii="Times New Roman" w:hAnsi="Times New Roman" w:cs="Times New Roman"/>
                <w:szCs w:val="24"/>
              </w:rPr>
            </w:pPr>
            <w:r>
              <w:rPr>
                <w:rFonts w:ascii="Times New Roman" w:hAnsi="Times New Roman" w:cs="Times New Roman"/>
                <w:szCs w:val="24"/>
              </w:rPr>
              <w:t xml:space="preserve">Then, the law firm moved forward with the hire.  </w:t>
            </w:r>
          </w:p>
          <w:p w14:paraId="00A5027D" w14:textId="76878765" w:rsidR="00644058" w:rsidRDefault="00644058" w:rsidP="0012163A">
            <w:pPr>
              <w:pStyle w:val="ListParagraph"/>
              <w:numPr>
                <w:ilvl w:val="0"/>
                <w:numId w:val="20"/>
              </w:numPr>
              <w:ind w:left="251" w:hanging="180"/>
              <w:rPr>
                <w:rFonts w:ascii="Times New Roman" w:hAnsi="Times New Roman" w:cs="Times New Roman"/>
                <w:szCs w:val="24"/>
              </w:rPr>
            </w:pPr>
            <w:r>
              <w:rPr>
                <w:rFonts w:ascii="Times New Roman" w:hAnsi="Times New Roman" w:cs="Times New Roman"/>
                <w:szCs w:val="24"/>
              </w:rPr>
              <w:t>Upon hiring Lawyer Wilson, Recruiter Ziskind’s performance was complete.</w:t>
            </w:r>
          </w:p>
          <w:p w14:paraId="23DA91B1" w14:textId="77777777" w:rsidR="00644058" w:rsidRDefault="00644058" w:rsidP="0039215A">
            <w:pPr>
              <w:ind w:left="77"/>
              <w:rPr>
                <w:rFonts w:ascii="Times New Roman" w:hAnsi="Times New Roman" w:cs="Times New Roman"/>
                <w:szCs w:val="24"/>
              </w:rPr>
            </w:pPr>
          </w:p>
        </w:tc>
      </w:tr>
      <w:tr w:rsidR="00644058" w14:paraId="2C26835A" w14:textId="77777777" w:rsidTr="00644058">
        <w:tc>
          <w:tcPr>
            <w:tcW w:w="3685" w:type="dxa"/>
          </w:tcPr>
          <w:p w14:paraId="7E4CA92B" w14:textId="2D19AA26" w:rsidR="00644058" w:rsidRDefault="00644058" w:rsidP="00467F4D">
            <w:pPr>
              <w:rPr>
                <w:rFonts w:ascii="Times New Roman" w:hAnsi="Times New Roman" w:cs="Times New Roman"/>
                <w:szCs w:val="24"/>
              </w:rPr>
            </w:pPr>
            <w:r>
              <w:rPr>
                <w:rFonts w:ascii="Times New Roman" w:hAnsi="Times New Roman" w:cs="Times New Roman"/>
                <w:szCs w:val="24"/>
              </w:rPr>
              <w:t xml:space="preserve">Recruiter Ziskind did not perform his part of the bargain.  </w:t>
            </w:r>
          </w:p>
        </w:tc>
        <w:tc>
          <w:tcPr>
            <w:tcW w:w="5850" w:type="dxa"/>
          </w:tcPr>
          <w:p w14:paraId="46BFC5CE" w14:textId="77777777" w:rsidR="0012163A" w:rsidRDefault="00644058" w:rsidP="0012163A">
            <w:pPr>
              <w:pStyle w:val="ListParagraph"/>
              <w:numPr>
                <w:ilvl w:val="0"/>
                <w:numId w:val="21"/>
              </w:numPr>
              <w:ind w:left="251" w:hanging="180"/>
              <w:rPr>
                <w:rFonts w:ascii="Times New Roman" w:hAnsi="Times New Roman" w:cs="Times New Roman"/>
                <w:szCs w:val="24"/>
              </w:rPr>
            </w:pPr>
            <w:r w:rsidRPr="0012163A">
              <w:rPr>
                <w:rFonts w:ascii="Times New Roman" w:hAnsi="Times New Roman" w:cs="Times New Roman"/>
                <w:szCs w:val="24"/>
              </w:rPr>
              <w:t xml:space="preserve">Even </w:t>
            </w:r>
            <w:r w:rsidR="00D71966" w:rsidRPr="0012163A">
              <w:rPr>
                <w:rFonts w:ascii="Times New Roman" w:hAnsi="Times New Roman" w:cs="Times New Roman"/>
                <w:szCs w:val="24"/>
              </w:rPr>
              <w:t xml:space="preserve">if </w:t>
            </w:r>
            <w:r w:rsidRPr="0012163A">
              <w:rPr>
                <w:rFonts w:ascii="Times New Roman" w:hAnsi="Times New Roman" w:cs="Times New Roman"/>
                <w:szCs w:val="24"/>
              </w:rPr>
              <w:t xml:space="preserve">it is determined that Ms. Polsky operated as a legal agent of the Law Firm, and even if he had meetings with Ms. Polsky, and even if they discussed details of the offer to make to Lawyer Wilson, it could be determined that Recruiter Ziskind did not “introduce” Lawyer Wilson to Ms. Polsky.  </w:t>
            </w:r>
          </w:p>
          <w:p w14:paraId="44FA890F" w14:textId="77777777" w:rsidR="0012163A" w:rsidRDefault="00644058" w:rsidP="0012163A">
            <w:pPr>
              <w:pStyle w:val="ListParagraph"/>
              <w:numPr>
                <w:ilvl w:val="0"/>
                <w:numId w:val="21"/>
              </w:numPr>
              <w:ind w:left="251" w:hanging="180"/>
              <w:rPr>
                <w:rFonts w:ascii="Times New Roman" w:hAnsi="Times New Roman" w:cs="Times New Roman"/>
                <w:szCs w:val="24"/>
              </w:rPr>
            </w:pPr>
            <w:r w:rsidRPr="0012163A">
              <w:rPr>
                <w:rFonts w:ascii="Times New Roman" w:hAnsi="Times New Roman" w:cs="Times New Roman"/>
                <w:szCs w:val="24"/>
              </w:rPr>
              <w:t xml:space="preserve">One reason to support this theory is that even though Lawyer Wilson allowed Recruiter Ziskind to schedule a meeting between the parties, it was only for “networking and referral opportunities,” </w:t>
            </w:r>
          </w:p>
          <w:p w14:paraId="4FFF41DB" w14:textId="67F16ED2" w:rsidR="00644058" w:rsidRPr="0012163A" w:rsidRDefault="0012163A" w:rsidP="0012163A">
            <w:pPr>
              <w:pStyle w:val="ListParagraph"/>
              <w:numPr>
                <w:ilvl w:val="0"/>
                <w:numId w:val="21"/>
              </w:numPr>
              <w:ind w:left="251" w:hanging="180"/>
              <w:rPr>
                <w:rFonts w:ascii="Times New Roman" w:hAnsi="Times New Roman" w:cs="Times New Roman"/>
                <w:szCs w:val="24"/>
              </w:rPr>
            </w:pPr>
            <w:r>
              <w:rPr>
                <w:rFonts w:ascii="Times New Roman" w:hAnsi="Times New Roman" w:cs="Times New Roman"/>
                <w:szCs w:val="24"/>
              </w:rPr>
              <w:t>S</w:t>
            </w:r>
            <w:r w:rsidR="00644058" w:rsidRPr="0012163A">
              <w:rPr>
                <w:rFonts w:ascii="Times New Roman" w:hAnsi="Times New Roman" w:cs="Times New Roman"/>
                <w:szCs w:val="24"/>
              </w:rPr>
              <w:t xml:space="preserve">he never actually approved Recruiter Ziskind as her representative, which is evidenced by the fact that Recruiter McMorrow was representing her to various law firms.  </w:t>
            </w:r>
          </w:p>
          <w:p w14:paraId="5E02CAAF" w14:textId="77777777" w:rsidR="00644058" w:rsidRDefault="00644058" w:rsidP="0039215A">
            <w:pPr>
              <w:ind w:left="77"/>
              <w:rPr>
                <w:rFonts w:ascii="Times New Roman" w:hAnsi="Times New Roman" w:cs="Times New Roman"/>
                <w:szCs w:val="24"/>
              </w:rPr>
            </w:pPr>
          </w:p>
        </w:tc>
      </w:tr>
    </w:tbl>
    <w:p w14:paraId="16933427" w14:textId="77777777" w:rsidR="00296E32" w:rsidRDefault="00296E32" w:rsidP="00467F4D">
      <w:pPr>
        <w:rPr>
          <w:rFonts w:ascii="Times New Roman" w:hAnsi="Times New Roman" w:cs="Times New Roman"/>
          <w:szCs w:val="24"/>
        </w:rPr>
      </w:pPr>
    </w:p>
    <w:p w14:paraId="73B73F60" w14:textId="50F54B49" w:rsidR="00467F4D" w:rsidRPr="00A61AF7" w:rsidRDefault="00467F4D" w:rsidP="00467F4D">
      <w:pPr>
        <w:ind w:left="720" w:hanging="360"/>
        <w:rPr>
          <w:rFonts w:ascii="Times New Roman" w:hAnsi="Times New Roman" w:cs="Times New Roman"/>
          <w:b/>
        </w:rPr>
      </w:pPr>
      <w:r>
        <w:rPr>
          <w:rFonts w:ascii="Times New Roman" w:hAnsi="Times New Roman" w:cs="Times New Roman"/>
          <w:b/>
        </w:rPr>
        <w:lastRenderedPageBreak/>
        <w:t xml:space="preserve">4.  </w:t>
      </w:r>
      <w:r w:rsidR="00E5184D" w:rsidRPr="00E5184D">
        <w:rPr>
          <w:rFonts w:ascii="Times New Roman" w:hAnsi="Times New Roman" w:cs="Times New Roman"/>
          <w:b/>
        </w:rPr>
        <w:t>Assuming a contract was formed, was the contract breached when the Law Firm</w:t>
      </w:r>
      <w:r w:rsidR="00E5184D">
        <w:rPr>
          <w:rFonts w:ascii="Times New Roman" w:hAnsi="Times New Roman" w:cs="Times New Roman"/>
          <w:b/>
        </w:rPr>
        <w:t xml:space="preserve"> </w:t>
      </w:r>
      <w:r w:rsidR="00E5184D" w:rsidRPr="00E5184D">
        <w:rPr>
          <w:rFonts w:ascii="Times New Roman" w:hAnsi="Times New Roman" w:cs="Times New Roman"/>
          <w:b/>
        </w:rPr>
        <w:t>hired Lawyer Wilson and failed to pay a placement fee to Recruiter Ziskind?  (LO 3)</w:t>
      </w:r>
    </w:p>
    <w:p w14:paraId="5807397D" w14:textId="77777777" w:rsidR="00467F4D" w:rsidRPr="00B33A93" w:rsidRDefault="00467F4D" w:rsidP="00467F4D">
      <w:pPr>
        <w:rPr>
          <w:rFonts w:ascii="Times New Roman" w:hAnsi="Times New Roman" w:cs="Times New Roman"/>
          <w:szCs w:val="24"/>
        </w:rPr>
      </w:pPr>
    </w:p>
    <w:p w14:paraId="2798F7F8" w14:textId="77777777" w:rsidR="00296E32" w:rsidRDefault="00B029C1" w:rsidP="00B029C1">
      <w:pPr>
        <w:contextualSpacing/>
        <w:rPr>
          <w:rFonts w:ascii="Times New Roman" w:hAnsi="Times New Roman" w:cs="Times New Roman"/>
          <w:szCs w:val="24"/>
        </w:rPr>
      </w:pPr>
      <w:r>
        <w:rPr>
          <w:rFonts w:ascii="Times New Roman" w:hAnsi="Times New Roman" w:cs="Times New Roman"/>
        </w:rPr>
        <w:t xml:space="preserve">The student/fact finder should likely determine </w:t>
      </w:r>
      <w:r w:rsidR="00296E32">
        <w:rPr>
          <w:rFonts w:ascii="Times New Roman" w:hAnsi="Times New Roman" w:cs="Times New Roman"/>
        </w:rPr>
        <w:t>that</w:t>
      </w:r>
      <w:r w:rsidRPr="001F1EDC">
        <w:rPr>
          <w:rFonts w:ascii="Times New Roman" w:hAnsi="Times New Roman" w:cs="Times New Roman"/>
        </w:rPr>
        <w:t xml:space="preserve"> </w:t>
      </w:r>
      <w:r>
        <w:rPr>
          <w:rFonts w:ascii="Times New Roman" w:hAnsi="Times New Roman" w:cs="Times New Roman"/>
          <w:szCs w:val="24"/>
        </w:rPr>
        <w:t>the contract was breached when the Law Firm hired Lawyer Wilson and failed to pay a placement fee to Recruiter Ziskind</w:t>
      </w:r>
      <w:r w:rsidR="00296E32">
        <w:rPr>
          <w:rFonts w:ascii="Times New Roman" w:hAnsi="Times New Roman" w:cs="Times New Roman"/>
          <w:szCs w:val="24"/>
        </w:rPr>
        <w:t>.</w:t>
      </w:r>
    </w:p>
    <w:p w14:paraId="1F5C9E3F" w14:textId="77777777" w:rsidR="00B029C1" w:rsidRDefault="00B029C1" w:rsidP="00467F4D">
      <w:pPr>
        <w:rPr>
          <w:rFonts w:ascii="Times New Roman" w:hAnsi="Times New Roman" w:cs="Times New Roman"/>
          <w:szCs w:val="24"/>
        </w:rPr>
      </w:pPr>
    </w:p>
    <w:p w14:paraId="33BF01D1" w14:textId="2052B0FD" w:rsidR="00467F4D" w:rsidRDefault="00467F4D" w:rsidP="00467F4D">
      <w:pPr>
        <w:rPr>
          <w:rFonts w:ascii="Times New Roman" w:hAnsi="Times New Roman" w:cs="Times New Roman"/>
          <w:szCs w:val="24"/>
        </w:rPr>
      </w:pPr>
      <w:r>
        <w:rPr>
          <w:rFonts w:ascii="Times New Roman" w:hAnsi="Times New Roman" w:cs="Times New Roman"/>
          <w:szCs w:val="24"/>
        </w:rPr>
        <w:t>A breach of a contract occurs when one or both of the parties fail to perform their duties under the terms.  When studying whether a breach of a contract has occurred, first, one must determine whether it has been strictly performed, and if not, whether the breach is minor or material.  A minor breach occurs when the breaching party delivers substantial performance of the contract requirements.  In such instances, remedies for the non-breaching party may be available but are generally less substantial.  A material breach occurs when a party to the contract fails to perform substantially and renders substandard performance or no performance at all.  A determination of whether a minor or material breach has occurred is made on a case by case basis as there is no clear cut formula for determining same. Remedies for a material breach may include damages, discharge, and/or rescinding the contract.  In this case, the only question is whether there is a breach, and if so, is it material, as the facts do not support substantial performance claims.</w:t>
      </w:r>
    </w:p>
    <w:p w14:paraId="41B58B3D" w14:textId="77777777" w:rsidR="00467F4D" w:rsidRDefault="00467F4D" w:rsidP="00467F4D">
      <w:pPr>
        <w:rPr>
          <w:rFonts w:ascii="Times New Roman" w:hAnsi="Times New Roman" w:cs="Times New Roman"/>
          <w:szCs w:val="24"/>
        </w:rPr>
      </w:pPr>
      <w:r>
        <w:rPr>
          <w:rFonts w:ascii="Times New Roman" w:hAnsi="Times New Roman" w:cs="Times New Roman"/>
          <w:szCs w:val="24"/>
        </w:rPr>
        <w:t xml:space="preserve"> </w:t>
      </w:r>
    </w:p>
    <w:p w14:paraId="3FDD7D9A" w14:textId="77777777" w:rsidR="001C40D0" w:rsidRDefault="001C40D0" w:rsidP="001C40D0">
      <w:pPr>
        <w:rPr>
          <w:rFonts w:ascii="Times New Roman" w:hAnsi="Times New Roman" w:cs="Times New Roman"/>
          <w:szCs w:val="24"/>
        </w:rPr>
      </w:pPr>
      <w:r>
        <w:rPr>
          <w:rFonts w:ascii="Times New Roman" w:hAnsi="Times New Roman" w:cs="Times New Roman"/>
        </w:rPr>
        <w:t>The following sets forth additional issues that the student/fact finder might consider, as well as specific facts he/she might apply in determining an answer:</w:t>
      </w:r>
    </w:p>
    <w:p w14:paraId="6462F687" w14:textId="77777777" w:rsidR="00B56907" w:rsidRDefault="00B56907" w:rsidP="00B56907">
      <w:pPr>
        <w:rPr>
          <w:rFonts w:ascii="Times New Roman" w:hAnsi="Times New Roman" w:cs="Times New Roman"/>
          <w:szCs w:val="24"/>
        </w:rPr>
      </w:pPr>
    </w:p>
    <w:tbl>
      <w:tblPr>
        <w:tblStyle w:val="TableGrid"/>
        <w:tblW w:w="9535" w:type="dxa"/>
        <w:tblLook w:val="04A0" w:firstRow="1" w:lastRow="0" w:firstColumn="1" w:lastColumn="0" w:noHBand="0" w:noVBand="1"/>
      </w:tblPr>
      <w:tblGrid>
        <w:gridCol w:w="3685"/>
        <w:gridCol w:w="5850"/>
      </w:tblGrid>
      <w:tr w:rsidR="001C40D0" w14:paraId="6F0ADA30" w14:textId="77777777" w:rsidTr="005A34D0">
        <w:tc>
          <w:tcPr>
            <w:tcW w:w="3685" w:type="dxa"/>
          </w:tcPr>
          <w:p w14:paraId="61BA1F0E" w14:textId="3CF44680" w:rsidR="001C40D0" w:rsidRDefault="001C40D0" w:rsidP="005A34D0">
            <w:pPr>
              <w:rPr>
                <w:rFonts w:ascii="Times New Roman" w:hAnsi="Times New Roman" w:cs="Times New Roman"/>
                <w:szCs w:val="24"/>
              </w:rPr>
            </w:pPr>
            <w:r>
              <w:rPr>
                <w:rFonts w:ascii="Times New Roman" w:hAnsi="Times New Roman" w:cs="Times New Roman"/>
                <w:szCs w:val="24"/>
              </w:rPr>
              <w:t>Possible Answers</w:t>
            </w:r>
          </w:p>
        </w:tc>
        <w:tc>
          <w:tcPr>
            <w:tcW w:w="5850" w:type="dxa"/>
          </w:tcPr>
          <w:p w14:paraId="3C46467C" w14:textId="252C98FD" w:rsidR="001C40D0" w:rsidRPr="00693ADA" w:rsidRDefault="001C40D0" w:rsidP="0039215A">
            <w:pPr>
              <w:pStyle w:val="ListParagraph"/>
              <w:ind w:left="77"/>
              <w:rPr>
                <w:rFonts w:ascii="Times New Roman" w:hAnsi="Times New Roman" w:cs="Times New Roman"/>
                <w:szCs w:val="24"/>
              </w:rPr>
            </w:pPr>
            <w:r>
              <w:rPr>
                <w:rFonts w:ascii="Times New Roman" w:hAnsi="Times New Roman" w:cs="Times New Roman"/>
                <w:szCs w:val="24"/>
              </w:rPr>
              <w:t>Supporting Facts</w:t>
            </w:r>
          </w:p>
        </w:tc>
      </w:tr>
      <w:tr w:rsidR="00B56907" w14:paraId="189FBAA5" w14:textId="77777777" w:rsidTr="005A34D0">
        <w:tc>
          <w:tcPr>
            <w:tcW w:w="3685" w:type="dxa"/>
          </w:tcPr>
          <w:p w14:paraId="43987907" w14:textId="78769B63" w:rsidR="00B56907" w:rsidRDefault="00B56907" w:rsidP="005A34D0">
            <w:pPr>
              <w:rPr>
                <w:rFonts w:ascii="Times New Roman" w:hAnsi="Times New Roman" w:cs="Times New Roman"/>
                <w:szCs w:val="24"/>
              </w:rPr>
            </w:pPr>
            <w:r>
              <w:rPr>
                <w:rFonts w:ascii="Times New Roman" w:hAnsi="Times New Roman" w:cs="Times New Roman"/>
                <w:szCs w:val="24"/>
              </w:rPr>
              <w:t>The contract was breached when the Law Firm hired Lawyer Wilson and failed to pay a placement fee to Recruiter Ziskind.</w:t>
            </w:r>
          </w:p>
        </w:tc>
        <w:tc>
          <w:tcPr>
            <w:tcW w:w="5850" w:type="dxa"/>
          </w:tcPr>
          <w:p w14:paraId="7E03CA27" w14:textId="77777777" w:rsidR="009D0EBF" w:rsidRDefault="009D0EBF" w:rsidP="009D0EBF">
            <w:pPr>
              <w:pStyle w:val="ListParagraph"/>
              <w:numPr>
                <w:ilvl w:val="0"/>
                <w:numId w:val="22"/>
              </w:numPr>
              <w:ind w:left="251" w:hanging="180"/>
              <w:rPr>
                <w:rFonts w:ascii="Times New Roman" w:hAnsi="Times New Roman" w:cs="Times New Roman"/>
                <w:szCs w:val="24"/>
              </w:rPr>
            </w:pPr>
            <w:r>
              <w:rPr>
                <w:rFonts w:ascii="Times New Roman" w:hAnsi="Times New Roman" w:cs="Times New Roman"/>
                <w:szCs w:val="24"/>
              </w:rPr>
              <w:t xml:space="preserve">Mr. Ziskind </w:t>
            </w:r>
            <w:r w:rsidR="00B56907" w:rsidRPr="00693ADA">
              <w:rPr>
                <w:rFonts w:ascii="Times New Roman" w:hAnsi="Times New Roman" w:cs="Times New Roman"/>
                <w:szCs w:val="24"/>
              </w:rPr>
              <w:t xml:space="preserve">had meetings with </w:t>
            </w:r>
            <w:r w:rsidR="00B56907">
              <w:rPr>
                <w:rFonts w:ascii="Times New Roman" w:hAnsi="Times New Roman" w:cs="Times New Roman"/>
                <w:szCs w:val="24"/>
              </w:rPr>
              <w:t>the</w:t>
            </w:r>
            <w:r w:rsidR="00B56907" w:rsidRPr="00693ADA">
              <w:rPr>
                <w:rFonts w:ascii="Times New Roman" w:hAnsi="Times New Roman" w:cs="Times New Roman"/>
                <w:szCs w:val="24"/>
              </w:rPr>
              <w:t xml:space="preserve"> Law Firm’s agent, Ms. Polsky, who discussed Lawyer Wilson with him</w:t>
            </w:r>
            <w:r w:rsidR="00B56907">
              <w:rPr>
                <w:rFonts w:ascii="Times New Roman" w:hAnsi="Times New Roman" w:cs="Times New Roman"/>
                <w:szCs w:val="24"/>
              </w:rPr>
              <w:t>, and, in fact, they discussed details of the offer to make to Lawyer Wilson</w:t>
            </w:r>
            <w:r w:rsidR="00B56907" w:rsidRPr="00693ADA">
              <w:rPr>
                <w:rFonts w:ascii="Times New Roman" w:hAnsi="Times New Roman" w:cs="Times New Roman"/>
                <w:szCs w:val="24"/>
              </w:rPr>
              <w:t xml:space="preserve">.  </w:t>
            </w:r>
          </w:p>
          <w:p w14:paraId="2E61943B" w14:textId="77777777" w:rsidR="009D0EBF" w:rsidRDefault="00B56907" w:rsidP="009D0EBF">
            <w:pPr>
              <w:pStyle w:val="ListParagraph"/>
              <w:numPr>
                <w:ilvl w:val="0"/>
                <w:numId w:val="22"/>
              </w:numPr>
              <w:ind w:left="251" w:hanging="180"/>
              <w:rPr>
                <w:rFonts w:ascii="Times New Roman" w:hAnsi="Times New Roman" w:cs="Times New Roman"/>
                <w:szCs w:val="24"/>
              </w:rPr>
            </w:pPr>
            <w:r>
              <w:rPr>
                <w:rFonts w:ascii="Times New Roman" w:hAnsi="Times New Roman" w:cs="Times New Roman"/>
                <w:szCs w:val="24"/>
              </w:rPr>
              <w:t xml:space="preserve">Thereafter, </w:t>
            </w:r>
            <w:r w:rsidRPr="00693ADA">
              <w:rPr>
                <w:rFonts w:ascii="Times New Roman" w:hAnsi="Times New Roman" w:cs="Times New Roman"/>
                <w:szCs w:val="24"/>
              </w:rPr>
              <w:t>Recruiter Ziskind</w:t>
            </w:r>
            <w:r>
              <w:rPr>
                <w:rFonts w:ascii="Times New Roman" w:hAnsi="Times New Roman" w:cs="Times New Roman"/>
                <w:szCs w:val="24"/>
              </w:rPr>
              <w:t xml:space="preserve"> had communications with Lawyer Wilson. </w:t>
            </w:r>
            <w:r w:rsidRPr="00693ADA">
              <w:rPr>
                <w:rFonts w:ascii="Times New Roman" w:hAnsi="Times New Roman" w:cs="Times New Roman"/>
                <w:szCs w:val="24"/>
              </w:rPr>
              <w:t xml:space="preserve"> </w:t>
            </w:r>
          </w:p>
          <w:p w14:paraId="090EE7E7" w14:textId="77777777" w:rsidR="009D0EBF" w:rsidRDefault="00B56907" w:rsidP="009D0EBF">
            <w:pPr>
              <w:pStyle w:val="ListParagraph"/>
              <w:numPr>
                <w:ilvl w:val="0"/>
                <w:numId w:val="22"/>
              </w:numPr>
              <w:ind w:left="251" w:hanging="180"/>
              <w:rPr>
                <w:rFonts w:ascii="Times New Roman" w:hAnsi="Times New Roman" w:cs="Times New Roman"/>
                <w:szCs w:val="24"/>
              </w:rPr>
            </w:pPr>
            <w:r>
              <w:rPr>
                <w:rFonts w:ascii="Times New Roman" w:hAnsi="Times New Roman" w:cs="Times New Roman"/>
                <w:szCs w:val="24"/>
              </w:rPr>
              <w:t xml:space="preserve">Then, the law firm moved forward with the hire.  </w:t>
            </w:r>
          </w:p>
          <w:p w14:paraId="4B67CF2B" w14:textId="7080677C" w:rsidR="00B56907" w:rsidRDefault="00B56907" w:rsidP="009D0EBF">
            <w:pPr>
              <w:pStyle w:val="ListParagraph"/>
              <w:numPr>
                <w:ilvl w:val="0"/>
                <w:numId w:val="22"/>
              </w:numPr>
              <w:ind w:left="251" w:hanging="180"/>
              <w:rPr>
                <w:rFonts w:ascii="Times New Roman" w:hAnsi="Times New Roman" w:cs="Times New Roman"/>
                <w:szCs w:val="24"/>
              </w:rPr>
            </w:pPr>
            <w:r>
              <w:rPr>
                <w:rFonts w:ascii="Times New Roman" w:hAnsi="Times New Roman" w:cs="Times New Roman"/>
                <w:szCs w:val="24"/>
              </w:rPr>
              <w:t>Upon hiring Lawyer Wilson, Recruiter Ziskind’s performance was complete.</w:t>
            </w:r>
          </w:p>
          <w:p w14:paraId="6883855A" w14:textId="77777777" w:rsidR="00B56907" w:rsidRDefault="00B56907" w:rsidP="0039215A">
            <w:pPr>
              <w:ind w:left="77" w:hanging="374"/>
              <w:rPr>
                <w:rFonts w:ascii="Times New Roman" w:hAnsi="Times New Roman" w:cs="Times New Roman"/>
                <w:szCs w:val="24"/>
              </w:rPr>
            </w:pPr>
          </w:p>
        </w:tc>
      </w:tr>
      <w:tr w:rsidR="00B56907" w14:paraId="1EEABBA4" w14:textId="77777777" w:rsidTr="005A34D0">
        <w:tc>
          <w:tcPr>
            <w:tcW w:w="3685" w:type="dxa"/>
          </w:tcPr>
          <w:p w14:paraId="42C80377" w14:textId="15DE6DAA" w:rsidR="00B56907" w:rsidRDefault="00B56907" w:rsidP="005A34D0">
            <w:pPr>
              <w:rPr>
                <w:rFonts w:ascii="Times New Roman" w:hAnsi="Times New Roman" w:cs="Times New Roman"/>
                <w:szCs w:val="24"/>
              </w:rPr>
            </w:pPr>
            <w:r>
              <w:rPr>
                <w:rFonts w:ascii="Times New Roman" w:hAnsi="Times New Roman" w:cs="Times New Roman"/>
                <w:szCs w:val="24"/>
              </w:rPr>
              <w:t>Recruiter Ziskind did not perform his part of the bargain</w:t>
            </w:r>
            <w:r w:rsidR="009D0EBF">
              <w:rPr>
                <w:rFonts w:ascii="Times New Roman" w:hAnsi="Times New Roman" w:cs="Times New Roman"/>
                <w:szCs w:val="24"/>
              </w:rPr>
              <w:t>, therefore, the contract was not breached.</w:t>
            </w:r>
            <w:r>
              <w:rPr>
                <w:rFonts w:ascii="Times New Roman" w:hAnsi="Times New Roman" w:cs="Times New Roman"/>
                <w:szCs w:val="24"/>
              </w:rPr>
              <w:t xml:space="preserve"> </w:t>
            </w:r>
          </w:p>
        </w:tc>
        <w:tc>
          <w:tcPr>
            <w:tcW w:w="5850" w:type="dxa"/>
          </w:tcPr>
          <w:p w14:paraId="0F6C9EB5" w14:textId="77777777" w:rsidR="009D0EBF" w:rsidRDefault="00B56907" w:rsidP="009D0EBF">
            <w:pPr>
              <w:pStyle w:val="ListParagraph"/>
              <w:numPr>
                <w:ilvl w:val="0"/>
                <w:numId w:val="23"/>
              </w:numPr>
              <w:ind w:left="251" w:hanging="180"/>
              <w:rPr>
                <w:rFonts w:ascii="Times New Roman" w:hAnsi="Times New Roman" w:cs="Times New Roman"/>
                <w:szCs w:val="24"/>
              </w:rPr>
            </w:pPr>
            <w:r w:rsidRPr="009D0EBF">
              <w:rPr>
                <w:rFonts w:ascii="Times New Roman" w:hAnsi="Times New Roman" w:cs="Times New Roman"/>
                <w:szCs w:val="24"/>
              </w:rPr>
              <w:t xml:space="preserve">Even if it is determined that Ms. Polsky operated as a legal agent of the Law Firm, and even if he had meetings with Ms. Polsky, and even if they discussed details of the offer to make to Lawyer Wilson, it could be determined that Recruiter Ziskind did not “introduce” Lawyer Wilson to Ms. Polsky.  </w:t>
            </w:r>
          </w:p>
          <w:p w14:paraId="0E39B690" w14:textId="0E4530C5" w:rsidR="00B56907" w:rsidRPr="009D0EBF" w:rsidRDefault="00B56907" w:rsidP="009D0EBF">
            <w:pPr>
              <w:pStyle w:val="ListParagraph"/>
              <w:numPr>
                <w:ilvl w:val="0"/>
                <w:numId w:val="23"/>
              </w:numPr>
              <w:ind w:left="251" w:hanging="180"/>
              <w:rPr>
                <w:rFonts w:ascii="Times New Roman" w:hAnsi="Times New Roman" w:cs="Times New Roman"/>
                <w:szCs w:val="24"/>
              </w:rPr>
            </w:pPr>
            <w:r w:rsidRPr="009D0EBF">
              <w:rPr>
                <w:rFonts w:ascii="Times New Roman" w:hAnsi="Times New Roman" w:cs="Times New Roman"/>
                <w:szCs w:val="24"/>
              </w:rPr>
              <w:t xml:space="preserve">One reason to support this theory is that even though Lawyer Wilson allowed Recruiter Ziskind to schedule a meeting between the parties, it was only for “networking and referral opportunities,” and she never actually approved Recruiter Ziskind as her representative, which is evidenced by the fact that </w:t>
            </w:r>
            <w:r w:rsidRPr="009D0EBF">
              <w:rPr>
                <w:rFonts w:ascii="Times New Roman" w:hAnsi="Times New Roman" w:cs="Times New Roman"/>
                <w:szCs w:val="24"/>
              </w:rPr>
              <w:lastRenderedPageBreak/>
              <w:t xml:space="preserve">Recruiter McMorrow was representing her to various law firms.  </w:t>
            </w:r>
          </w:p>
          <w:p w14:paraId="571D6CFB" w14:textId="77777777" w:rsidR="00B56907" w:rsidRDefault="00B56907" w:rsidP="0039215A">
            <w:pPr>
              <w:ind w:left="77" w:hanging="374"/>
              <w:rPr>
                <w:rFonts w:ascii="Times New Roman" w:hAnsi="Times New Roman" w:cs="Times New Roman"/>
                <w:szCs w:val="24"/>
              </w:rPr>
            </w:pPr>
          </w:p>
        </w:tc>
      </w:tr>
    </w:tbl>
    <w:p w14:paraId="37C608E4" w14:textId="77777777" w:rsidR="00467F4D" w:rsidRDefault="00467F4D" w:rsidP="00467F4D">
      <w:pPr>
        <w:rPr>
          <w:rFonts w:ascii="Times New Roman" w:hAnsi="Times New Roman" w:cs="Times New Roman"/>
          <w:szCs w:val="24"/>
        </w:rPr>
      </w:pPr>
    </w:p>
    <w:p w14:paraId="044EF007" w14:textId="257E127E" w:rsidR="00467F4D" w:rsidRDefault="00467F4D" w:rsidP="00467F4D">
      <w:pPr>
        <w:pStyle w:val="ListParagraph"/>
        <w:ind w:left="0"/>
        <w:rPr>
          <w:rFonts w:ascii="Times New Roman" w:hAnsi="Times New Roman" w:cs="Times New Roman"/>
        </w:rPr>
      </w:pPr>
      <w:r>
        <w:rPr>
          <w:rFonts w:ascii="Times New Roman" w:hAnsi="Times New Roman" w:cs="Times New Roman"/>
          <w:b/>
        </w:rPr>
        <w:t>Epilogue</w:t>
      </w:r>
    </w:p>
    <w:p w14:paraId="635AFEA1" w14:textId="77777777" w:rsidR="00467F4D" w:rsidRDefault="00467F4D" w:rsidP="00467F4D">
      <w:pPr>
        <w:pStyle w:val="ListParagraph"/>
        <w:ind w:left="0"/>
        <w:rPr>
          <w:rFonts w:ascii="Times New Roman" w:hAnsi="Times New Roman" w:cs="Times New Roman"/>
        </w:rPr>
      </w:pPr>
    </w:p>
    <w:p w14:paraId="34E74845" w14:textId="5846E84F" w:rsidR="00467F4D" w:rsidRDefault="00467F4D" w:rsidP="00467F4D">
      <w:pPr>
        <w:pStyle w:val="ListParagraph"/>
        <w:ind w:left="0"/>
        <w:rPr>
          <w:rFonts w:ascii="Times New Roman" w:hAnsi="Times New Roman" w:cs="Times New Roman"/>
        </w:rPr>
      </w:pPr>
      <w:r>
        <w:rPr>
          <w:rFonts w:ascii="Times New Roman" w:hAnsi="Times New Roman" w:cs="Times New Roman"/>
        </w:rPr>
        <w:t xml:space="preserve">This </w:t>
      </w:r>
      <w:r w:rsidR="006358BD">
        <w:rPr>
          <w:rFonts w:ascii="Times New Roman" w:hAnsi="Times New Roman" w:cs="Times New Roman"/>
        </w:rPr>
        <w:t>critical incident</w:t>
      </w:r>
      <w:r>
        <w:rPr>
          <w:rFonts w:ascii="Times New Roman" w:hAnsi="Times New Roman" w:cs="Times New Roman"/>
        </w:rPr>
        <w:t xml:space="preserve"> is based upon an actual legal case</w:t>
      </w:r>
      <w:r w:rsidR="001E7E97">
        <w:rPr>
          <w:rFonts w:ascii="Times New Roman" w:hAnsi="Times New Roman" w:cs="Times New Roman"/>
        </w:rPr>
        <w:t xml:space="preserve">:  </w:t>
      </w:r>
      <w:r>
        <w:rPr>
          <w:rFonts w:ascii="Times New Roman" w:hAnsi="Times New Roman" w:cs="Times New Roman"/>
        </w:rPr>
        <w:t xml:space="preserve"> Gregg Ziskind &amp; Associates, Inc. v. Manatt, Phelps &amp; Phillips, LLP.  The action was filed in 2013 in the Superior Court of the State of California for the County of Los Angeles – West District (Case Number SC121314).  As it relates to the oral contract claim, the Superior Court jury found in favor of plaintiff, Gregg Ziskind &amp; Associates, Inc., awarding it $335,000.00 in damages.  Defendant, Manatt, Phelps &amp; Phillips, LLP</w:t>
      </w:r>
      <w:r w:rsidR="001E7E97">
        <w:rPr>
          <w:rFonts w:ascii="Times New Roman" w:hAnsi="Times New Roman" w:cs="Times New Roman"/>
        </w:rPr>
        <w:t>,</w:t>
      </w:r>
      <w:r>
        <w:rPr>
          <w:rFonts w:ascii="Times New Roman" w:hAnsi="Times New Roman" w:cs="Times New Roman"/>
        </w:rPr>
        <w:t xml:space="preserve"> filed an appeal.  The </w:t>
      </w:r>
      <w:bookmarkStart w:id="17" w:name="_Hlk531272650"/>
      <w:r>
        <w:rPr>
          <w:rFonts w:ascii="Times New Roman" w:hAnsi="Times New Roman" w:cs="Times New Roman"/>
        </w:rPr>
        <w:t>Court of Appeal</w:t>
      </w:r>
      <w:r w:rsidR="00573582">
        <w:rPr>
          <w:rFonts w:ascii="Times New Roman" w:hAnsi="Times New Roman" w:cs="Times New Roman"/>
        </w:rPr>
        <w:t>s</w:t>
      </w:r>
      <w:r>
        <w:rPr>
          <w:rFonts w:ascii="Times New Roman" w:hAnsi="Times New Roman" w:cs="Times New Roman"/>
        </w:rPr>
        <w:t xml:space="preserve"> of California, Second Appellate District, Division Five</w:t>
      </w:r>
      <w:bookmarkEnd w:id="17"/>
      <w:r>
        <w:rPr>
          <w:rFonts w:ascii="Times New Roman" w:hAnsi="Times New Roman" w:cs="Times New Roman"/>
        </w:rPr>
        <w:t xml:space="preserve"> heard the case and filed its opinion on September 28, 2018 affirming the jury verdict that Ziskind was owed damages in the amount of $335,000.00 for breach of oral contract claim.</w:t>
      </w:r>
    </w:p>
    <w:p w14:paraId="27CC5A7B" w14:textId="473AA693" w:rsidR="00467F4D" w:rsidRDefault="00467F4D" w:rsidP="00467F4D">
      <w:pPr>
        <w:pStyle w:val="ListParagraph"/>
        <w:ind w:left="0"/>
        <w:rPr>
          <w:rFonts w:ascii="Times New Roman" w:hAnsi="Times New Roman" w:cs="Times New Roman"/>
        </w:rPr>
      </w:pPr>
    </w:p>
    <w:p w14:paraId="38C4E38F" w14:textId="2F11C447" w:rsidR="00215166" w:rsidRDefault="00215166" w:rsidP="00215166">
      <w:pPr>
        <w:pStyle w:val="ListParagraph"/>
        <w:ind w:left="0"/>
        <w:rPr>
          <w:rFonts w:ascii="Times New Roman" w:hAnsi="Times New Roman" w:cs="Times New Roman"/>
          <w:b/>
        </w:rPr>
      </w:pPr>
      <w:r>
        <w:rPr>
          <w:rFonts w:ascii="Times New Roman" w:hAnsi="Times New Roman" w:cs="Times New Roman"/>
          <w:b/>
        </w:rPr>
        <w:t>General Discussion</w:t>
      </w:r>
    </w:p>
    <w:p w14:paraId="57A399CE" w14:textId="3A504EA6" w:rsidR="00215166" w:rsidRDefault="00215166" w:rsidP="00215166">
      <w:pPr>
        <w:pStyle w:val="ListParagraph"/>
        <w:ind w:left="0"/>
        <w:rPr>
          <w:rFonts w:ascii="Times New Roman" w:hAnsi="Times New Roman" w:cs="Times New Roman"/>
          <w:b/>
        </w:rPr>
      </w:pPr>
    </w:p>
    <w:p w14:paraId="65B7EB3C" w14:textId="7D1C7F51" w:rsidR="00467F4D" w:rsidRPr="00215166" w:rsidRDefault="00467F4D" w:rsidP="00467F4D">
      <w:pPr>
        <w:pStyle w:val="ListParagraph"/>
        <w:ind w:left="0"/>
        <w:rPr>
          <w:rFonts w:ascii="Times New Roman" w:hAnsi="Times New Roman" w:cs="Times New Roman"/>
          <w:iCs/>
        </w:rPr>
      </w:pPr>
      <w:r w:rsidRPr="00215166">
        <w:rPr>
          <w:rFonts w:ascii="Times New Roman" w:hAnsi="Times New Roman" w:cs="Times New Roman"/>
          <w:iCs/>
        </w:rPr>
        <w:t>Please note that it is the author’s expectation that, even though the case has been determined by the Court of Appeal</w:t>
      </w:r>
      <w:r w:rsidR="00573582">
        <w:rPr>
          <w:rFonts w:ascii="Times New Roman" w:hAnsi="Times New Roman" w:cs="Times New Roman"/>
          <w:iCs/>
        </w:rPr>
        <w:t>s</w:t>
      </w:r>
      <w:r w:rsidRPr="00215166">
        <w:rPr>
          <w:rFonts w:ascii="Times New Roman" w:hAnsi="Times New Roman" w:cs="Times New Roman"/>
          <w:iCs/>
        </w:rPr>
        <w:t xml:space="preserve"> of California, Second Appellate District, Division Five, students </w:t>
      </w:r>
      <w:r w:rsidR="00573582">
        <w:rPr>
          <w:rFonts w:ascii="Times New Roman" w:hAnsi="Times New Roman" w:cs="Times New Roman"/>
          <w:iCs/>
        </w:rPr>
        <w:t>should</w:t>
      </w:r>
      <w:r w:rsidRPr="00215166">
        <w:rPr>
          <w:rFonts w:ascii="Times New Roman" w:hAnsi="Times New Roman" w:cs="Times New Roman"/>
          <w:iCs/>
        </w:rPr>
        <w:t xml:space="preserve"> not have the opportunity to search this case via the Internet</w:t>
      </w:r>
      <w:r w:rsidR="00702B72" w:rsidRPr="00215166">
        <w:rPr>
          <w:rFonts w:ascii="Times New Roman" w:hAnsi="Times New Roman" w:cs="Times New Roman"/>
          <w:iCs/>
        </w:rPr>
        <w:t>, and that the critical incident will be completed in-class, without the use of the Internet</w:t>
      </w:r>
      <w:r w:rsidRPr="00215166">
        <w:rPr>
          <w:rFonts w:ascii="Times New Roman" w:hAnsi="Times New Roman" w:cs="Times New Roman"/>
          <w:iCs/>
        </w:rPr>
        <w:t xml:space="preserve">.  The advantage of having the case finally concluded in the court system is the presentation of the full set of facts, along with the legal discussion that has occurred during each stage of litigation.  </w:t>
      </w:r>
      <w:r w:rsidR="00A7343A">
        <w:rPr>
          <w:rFonts w:ascii="Times New Roman" w:hAnsi="Times New Roman" w:cs="Times New Roman"/>
          <w:iCs/>
        </w:rPr>
        <w:t>K</w:t>
      </w:r>
      <w:r w:rsidR="00A7343A" w:rsidRPr="00215166">
        <w:rPr>
          <w:rFonts w:ascii="Times New Roman" w:hAnsi="Times New Roman" w:cs="Times New Roman"/>
          <w:iCs/>
        </w:rPr>
        <w:t>nowledge</w:t>
      </w:r>
      <w:r w:rsidRPr="00215166">
        <w:rPr>
          <w:rFonts w:ascii="Times New Roman" w:hAnsi="Times New Roman" w:cs="Times New Roman"/>
          <w:iCs/>
        </w:rPr>
        <w:t xml:space="preserve"> of the holding of the appellate court by the student may impede the students’ personal learning.</w:t>
      </w:r>
    </w:p>
    <w:p w14:paraId="5BC852BC" w14:textId="77777777" w:rsidR="00467F4D" w:rsidRDefault="00467F4D" w:rsidP="00467F4D">
      <w:pPr>
        <w:pStyle w:val="ListParagraph"/>
        <w:ind w:left="0"/>
        <w:rPr>
          <w:rFonts w:ascii="Times New Roman" w:hAnsi="Times New Roman" w:cs="Times New Roman"/>
        </w:rPr>
      </w:pPr>
    </w:p>
    <w:p w14:paraId="2F1ACC64" w14:textId="77777777" w:rsidR="00467F4D" w:rsidRDefault="00467F4D" w:rsidP="00467F4D">
      <w:pPr>
        <w:pStyle w:val="ListParagraph"/>
        <w:ind w:left="0"/>
        <w:rPr>
          <w:rFonts w:ascii="Times New Roman" w:hAnsi="Times New Roman" w:cs="Times New Roman"/>
          <w:b/>
        </w:rPr>
      </w:pPr>
      <w:r>
        <w:rPr>
          <w:rFonts w:ascii="Times New Roman" w:hAnsi="Times New Roman" w:cs="Times New Roman"/>
          <w:b/>
        </w:rPr>
        <w:t>References</w:t>
      </w:r>
    </w:p>
    <w:p w14:paraId="321FE6DB" w14:textId="77777777" w:rsidR="00467F4D" w:rsidRDefault="00467F4D" w:rsidP="00467F4D">
      <w:pPr>
        <w:pStyle w:val="ListParagraph"/>
        <w:ind w:left="0"/>
        <w:rPr>
          <w:rFonts w:ascii="Times New Roman" w:hAnsi="Times New Roman" w:cs="Times New Roman"/>
          <w:b/>
        </w:rPr>
      </w:pPr>
    </w:p>
    <w:p w14:paraId="0CE820D3" w14:textId="77777777" w:rsidR="00467F4D" w:rsidRPr="00871743" w:rsidRDefault="00467F4D" w:rsidP="00467F4D">
      <w:pPr>
        <w:pStyle w:val="ListParagraph"/>
        <w:ind w:hanging="720"/>
        <w:rPr>
          <w:rFonts w:ascii="Times New Roman" w:hAnsi="Times New Roman" w:cs="Times New Roman"/>
        </w:rPr>
      </w:pPr>
      <w:r>
        <w:rPr>
          <w:rFonts w:ascii="Times New Roman" w:hAnsi="Times New Roman" w:cs="Times New Roman"/>
        </w:rPr>
        <w:t>Brian A. Garner, editor in chief. (2014). Black’s Law Dictionary. St. Paul, MN: Thomson Reuters.</w:t>
      </w:r>
    </w:p>
    <w:p w14:paraId="403FFA25" w14:textId="77777777" w:rsidR="00467F4D" w:rsidRDefault="00467F4D" w:rsidP="00467F4D">
      <w:pPr>
        <w:ind w:left="720" w:hanging="720"/>
        <w:rPr>
          <w:rFonts w:ascii="Times New Roman" w:hAnsi="Times New Roman" w:cs="Times New Roman"/>
        </w:rPr>
      </w:pPr>
    </w:p>
    <w:p w14:paraId="716C3FD2" w14:textId="77777777" w:rsidR="00467F4D" w:rsidRDefault="00467F4D" w:rsidP="00467F4D">
      <w:pPr>
        <w:ind w:left="720" w:hanging="720"/>
        <w:rPr>
          <w:rFonts w:ascii="Times New Roman" w:hAnsi="Times New Roman" w:cs="Times New Roman"/>
        </w:rPr>
      </w:pPr>
      <w:r>
        <w:rPr>
          <w:rFonts w:ascii="Times New Roman" w:hAnsi="Times New Roman" w:cs="Times New Roman"/>
        </w:rPr>
        <w:t>Gregg Ziskind &amp; Associates v. Manatt, Phelps &amp; Phillips, LLP, SC121314 (LA. Super. Ct., filed Sept. 10, 2013).</w:t>
      </w:r>
    </w:p>
    <w:p w14:paraId="60D94815" w14:textId="77777777" w:rsidR="00467F4D" w:rsidRDefault="00467F4D" w:rsidP="00467F4D">
      <w:pPr>
        <w:ind w:left="720" w:hanging="720"/>
        <w:rPr>
          <w:rFonts w:ascii="Times New Roman" w:hAnsi="Times New Roman" w:cs="Times New Roman"/>
        </w:rPr>
      </w:pPr>
    </w:p>
    <w:p w14:paraId="0AAF43F2" w14:textId="77777777" w:rsidR="00467F4D" w:rsidRDefault="00467F4D" w:rsidP="00467F4D">
      <w:pPr>
        <w:ind w:left="720" w:hanging="720"/>
        <w:rPr>
          <w:rFonts w:ascii="Times New Roman" w:hAnsi="Times New Roman" w:cs="Times New Roman"/>
        </w:rPr>
      </w:pPr>
      <w:r>
        <w:rPr>
          <w:rFonts w:ascii="Times New Roman" w:hAnsi="Times New Roman" w:cs="Times New Roman"/>
        </w:rPr>
        <w:t>Gregg Ziskind &amp; Associates v. Manatt, Phelps &amp; Phillips, LLP, 2018 Cal. App. Unpub. LEXIS 6673 (Cal. App. 2018).</w:t>
      </w:r>
    </w:p>
    <w:p w14:paraId="00CE4720" w14:textId="77777777" w:rsidR="00467F4D" w:rsidRDefault="00467F4D" w:rsidP="00467F4D">
      <w:pPr>
        <w:pStyle w:val="ListParagraph"/>
        <w:ind w:hanging="720"/>
        <w:rPr>
          <w:rFonts w:ascii="Times New Roman" w:hAnsi="Times New Roman" w:cs="Times New Roman"/>
        </w:rPr>
      </w:pPr>
    </w:p>
    <w:p w14:paraId="048B508C" w14:textId="77777777" w:rsidR="00467F4D" w:rsidRDefault="00467F4D" w:rsidP="00467F4D">
      <w:pPr>
        <w:ind w:left="720" w:hanging="720"/>
        <w:rPr>
          <w:rFonts w:ascii="Times New Roman" w:hAnsi="Times New Roman" w:cs="Times New Roman"/>
        </w:rPr>
      </w:pPr>
      <w:r w:rsidRPr="00E133C4">
        <w:rPr>
          <w:rFonts w:ascii="Times New Roman" w:hAnsi="Times New Roman" w:cs="Times New Roman"/>
        </w:rPr>
        <w:t>Paschall's, Inc. v. Dozier, 407 S.W.2d 150, 155 (1966)</w:t>
      </w:r>
      <w:r>
        <w:rPr>
          <w:rFonts w:ascii="Times New Roman" w:hAnsi="Times New Roman" w:cs="Times New Roman"/>
        </w:rPr>
        <w:t>.</w:t>
      </w:r>
    </w:p>
    <w:p w14:paraId="6F9DCDFE" w14:textId="77777777" w:rsidR="00467F4D" w:rsidRDefault="00467F4D" w:rsidP="00467F4D">
      <w:pPr>
        <w:ind w:left="720" w:hanging="720"/>
        <w:rPr>
          <w:rFonts w:ascii="Times New Roman" w:hAnsi="Times New Roman" w:cs="Times New Roman"/>
        </w:rPr>
      </w:pPr>
    </w:p>
    <w:p w14:paraId="13F48B62" w14:textId="320042F9" w:rsidR="00467F4D" w:rsidRPr="00B046F8" w:rsidRDefault="00467F4D" w:rsidP="00467F4D">
      <w:pPr>
        <w:ind w:left="720" w:hanging="720"/>
        <w:rPr>
          <w:rFonts w:ascii="Times New Roman" w:hAnsi="Times New Roman" w:cs="Times New Roman"/>
        </w:rPr>
      </w:pPr>
      <w:r w:rsidRPr="00B046F8">
        <w:rPr>
          <w:rFonts w:ascii="Times New Roman" w:hAnsi="Times New Roman" w:cs="Times New Roman"/>
        </w:rPr>
        <w:t>Platt Pacific Inc. v. Andelson</w:t>
      </w:r>
      <w:r>
        <w:rPr>
          <w:rFonts w:ascii="Times New Roman" w:hAnsi="Times New Roman" w:cs="Times New Roman"/>
        </w:rPr>
        <w:t xml:space="preserve">, </w:t>
      </w:r>
      <w:r w:rsidRPr="00B046F8">
        <w:rPr>
          <w:rFonts w:ascii="Times New Roman" w:hAnsi="Times New Roman" w:cs="Times New Roman"/>
        </w:rPr>
        <w:t>6 Cal.4</w:t>
      </w:r>
      <w:r w:rsidRPr="00B046F8">
        <w:rPr>
          <w:rFonts w:ascii="Times New Roman" w:hAnsi="Times New Roman" w:cs="Times New Roman"/>
          <w:vertAlign w:val="superscript"/>
        </w:rPr>
        <w:t>th</w:t>
      </w:r>
      <w:r w:rsidRPr="00B046F8">
        <w:rPr>
          <w:rFonts w:ascii="Times New Roman" w:hAnsi="Times New Roman" w:cs="Times New Roman"/>
        </w:rPr>
        <w:t xml:space="preserve"> 307, 314, 862 P.2d 158</w:t>
      </w:r>
      <w:r>
        <w:rPr>
          <w:rFonts w:ascii="Times New Roman" w:hAnsi="Times New Roman" w:cs="Times New Roman"/>
        </w:rPr>
        <w:t xml:space="preserve"> (1993)</w:t>
      </w:r>
      <w:r w:rsidR="00041AAE">
        <w:rPr>
          <w:rFonts w:ascii="Times New Roman" w:hAnsi="Times New Roman" w:cs="Times New Roman"/>
        </w:rPr>
        <w:t>.</w:t>
      </w:r>
    </w:p>
    <w:p w14:paraId="2793FDCD" w14:textId="77777777" w:rsidR="00467F4D" w:rsidRDefault="00467F4D" w:rsidP="00467F4D">
      <w:pPr>
        <w:ind w:left="720" w:hanging="720"/>
        <w:rPr>
          <w:rFonts w:ascii="Times New Roman" w:hAnsi="Times New Roman" w:cs="Times New Roman"/>
        </w:rPr>
      </w:pPr>
    </w:p>
    <w:p w14:paraId="737C7B16" w14:textId="77777777" w:rsidR="00467F4D" w:rsidRDefault="00467F4D" w:rsidP="00467F4D">
      <w:pPr>
        <w:ind w:left="720" w:hanging="720"/>
        <w:rPr>
          <w:rFonts w:ascii="Times New Roman" w:hAnsi="Times New Roman" w:cs="Times New Roman"/>
        </w:rPr>
      </w:pPr>
      <w:r w:rsidRPr="00F3477D">
        <w:rPr>
          <w:rFonts w:ascii="Times New Roman" w:hAnsi="Times New Roman" w:cs="Times New Roman"/>
        </w:rPr>
        <w:t>Real Estate Mgmt. v. Giles,</w:t>
      </w:r>
      <w:r>
        <w:rPr>
          <w:rFonts w:ascii="Times New Roman" w:hAnsi="Times New Roman" w:cs="Times New Roman"/>
        </w:rPr>
        <w:t xml:space="preserve"> </w:t>
      </w:r>
      <w:r w:rsidRPr="00F3477D">
        <w:rPr>
          <w:rFonts w:ascii="Times New Roman" w:hAnsi="Times New Roman" w:cs="Times New Roman"/>
        </w:rPr>
        <w:t>293 S.W.2d 596, 599 (Tenn. Ct. App. 1956).</w:t>
      </w:r>
    </w:p>
    <w:p w14:paraId="098ADE20" w14:textId="77777777" w:rsidR="00467F4D" w:rsidRDefault="00467F4D" w:rsidP="00467F4D">
      <w:pPr>
        <w:ind w:left="720" w:hanging="720"/>
        <w:rPr>
          <w:rFonts w:ascii="Times New Roman" w:hAnsi="Times New Roman" w:cs="Times New Roman"/>
        </w:rPr>
      </w:pPr>
    </w:p>
    <w:p w14:paraId="2F783117" w14:textId="77777777" w:rsidR="00467F4D" w:rsidRPr="00222C91" w:rsidRDefault="00467F4D" w:rsidP="00467F4D">
      <w:pPr>
        <w:ind w:left="720" w:hanging="720"/>
        <w:rPr>
          <w:rFonts w:ascii="Times New Roman" w:hAnsi="Times New Roman" w:cs="Times New Roman"/>
        </w:rPr>
      </w:pPr>
      <w:r w:rsidRPr="00222C91">
        <w:rPr>
          <w:rFonts w:ascii="Times New Roman" w:hAnsi="Times New Roman" w:cs="Times New Roman"/>
        </w:rPr>
        <w:t>Restatement (Second) of Contracts</w:t>
      </w:r>
      <w:r>
        <w:rPr>
          <w:rFonts w:ascii="Times New Roman" w:hAnsi="Times New Roman" w:cs="Times New Roman"/>
        </w:rPr>
        <w:t xml:space="preserve"> (1979).</w:t>
      </w:r>
    </w:p>
    <w:p w14:paraId="3100136D" w14:textId="77777777" w:rsidR="00467F4D" w:rsidRDefault="00467F4D" w:rsidP="00467F4D">
      <w:pPr>
        <w:pStyle w:val="ListParagraph"/>
        <w:ind w:hanging="720"/>
        <w:rPr>
          <w:rFonts w:ascii="Times New Roman" w:hAnsi="Times New Roman" w:cs="Times New Roman"/>
          <w:b/>
        </w:rPr>
      </w:pPr>
    </w:p>
    <w:p w14:paraId="6AF60ECB" w14:textId="77777777" w:rsidR="00467F4D" w:rsidRDefault="00467F4D" w:rsidP="00467F4D">
      <w:pPr>
        <w:pStyle w:val="ListParagraph"/>
        <w:ind w:hanging="720"/>
        <w:rPr>
          <w:rFonts w:ascii="Times New Roman" w:hAnsi="Times New Roman" w:cs="Times New Roman"/>
        </w:rPr>
      </w:pPr>
      <w:r w:rsidRPr="002272E7">
        <w:rPr>
          <w:rFonts w:ascii="Times New Roman" w:hAnsi="Times New Roman" w:cs="Times New Roman"/>
        </w:rPr>
        <w:t>Stephens &amp; Stephens X</w:t>
      </w:r>
      <w:r>
        <w:rPr>
          <w:rFonts w:ascii="Times New Roman" w:hAnsi="Times New Roman" w:cs="Times New Roman"/>
        </w:rPr>
        <w:t>II</w:t>
      </w:r>
      <w:r w:rsidRPr="002272E7">
        <w:rPr>
          <w:rFonts w:ascii="Times New Roman" w:hAnsi="Times New Roman" w:cs="Times New Roman"/>
        </w:rPr>
        <w:t>, LLC v. Fireman’s Fund Ins. Co., 231 Cal. App. 4</w:t>
      </w:r>
      <w:r w:rsidRPr="002272E7">
        <w:rPr>
          <w:rFonts w:ascii="Times New Roman" w:hAnsi="Times New Roman" w:cs="Times New Roman"/>
          <w:vertAlign w:val="superscript"/>
        </w:rPr>
        <w:t>th</w:t>
      </w:r>
      <w:r w:rsidRPr="002272E7">
        <w:rPr>
          <w:rFonts w:ascii="Times New Roman" w:hAnsi="Times New Roman" w:cs="Times New Roman"/>
        </w:rPr>
        <w:t xml:space="preserve"> 1131, 1147, 180 Cal. Rptr 3d 683</w:t>
      </w:r>
      <w:r>
        <w:rPr>
          <w:rFonts w:ascii="Times New Roman" w:hAnsi="Times New Roman" w:cs="Times New Roman"/>
        </w:rPr>
        <w:t xml:space="preserve"> (2014)</w:t>
      </w:r>
      <w:r w:rsidRPr="002272E7">
        <w:rPr>
          <w:rFonts w:ascii="Times New Roman" w:hAnsi="Times New Roman" w:cs="Times New Roman"/>
        </w:rPr>
        <w:t xml:space="preserve">. </w:t>
      </w:r>
    </w:p>
    <w:p w14:paraId="7CA2658C" w14:textId="77777777" w:rsidR="00467F4D" w:rsidRDefault="00467F4D" w:rsidP="00467F4D">
      <w:pPr>
        <w:pStyle w:val="ListParagraph"/>
        <w:ind w:hanging="720"/>
        <w:rPr>
          <w:rFonts w:ascii="Times New Roman" w:hAnsi="Times New Roman" w:cs="Times New Roman"/>
        </w:rPr>
      </w:pPr>
    </w:p>
    <w:p w14:paraId="5830C071" w14:textId="34092413" w:rsidR="00467F4D" w:rsidRDefault="00467F4D" w:rsidP="00467F4D">
      <w:pPr>
        <w:pStyle w:val="ListParagraph"/>
        <w:ind w:hanging="720"/>
        <w:rPr>
          <w:rFonts w:ascii="Times New Roman" w:hAnsi="Times New Roman" w:cs="Times New Roman"/>
          <w:b/>
        </w:rPr>
      </w:pPr>
      <w:r w:rsidRPr="002272E7">
        <w:rPr>
          <w:rFonts w:ascii="Times New Roman" w:hAnsi="Times New Roman" w:cs="Times New Roman"/>
        </w:rPr>
        <w:t>Weatherly v. Am. Agric. Chem. Co., 65 S.W.2d 592, 598 (1933).</w:t>
      </w:r>
    </w:p>
    <w:p w14:paraId="3C6A83ED" w14:textId="77777777" w:rsidR="00467F4D" w:rsidRPr="00467F4D" w:rsidRDefault="00467F4D" w:rsidP="00467F4D"/>
    <w:p w14:paraId="07C4455C" w14:textId="0FA58E80" w:rsidR="00617DC3" w:rsidRDefault="00617DC3" w:rsidP="00617DC3"/>
    <w:p w14:paraId="5D588131" w14:textId="27611396" w:rsidR="00617DC3" w:rsidRDefault="00617DC3" w:rsidP="00617DC3"/>
    <w:p w14:paraId="095B5231" w14:textId="77777777" w:rsidR="00617DC3" w:rsidRPr="00617DC3" w:rsidRDefault="00617DC3" w:rsidP="00617DC3"/>
    <w:sectPr w:rsidR="00617DC3" w:rsidRPr="00617DC3" w:rsidSect="00CC09DE">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3564"/>
    <w:multiLevelType w:val="hybridMultilevel"/>
    <w:tmpl w:val="148C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E023D"/>
    <w:multiLevelType w:val="hybridMultilevel"/>
    <w:tmpl w:val="77706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0C43BE"/>
    <w:multiLevelType w:val="hybridMultilevel"/>
    <w:tmpl w:val="3BE88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D6626"/>
    <w:multiLevelType w:val="hybridMultilevel"/>
    <w:tmpl w:val="3C7E24F6"/>
    <w:lvl w:ilvl="0" w:tplc="04090001">
      <w:start w:val="1"/>
      <w:numFmt w:val="bullet"/>
      <w:lvlText w:val=""/>
      <w:lvlJc w:val="left"/>
      <w:pPr>
        <w:ind w:left="797" w:hanging="360"/>
      </w:pPr>
      <w:rPr>
        <w:rFonts w:ascii="Symbol" w:hAnsi="Symbol" w:cs="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cs="Wingdings" w:hint="default"/>
      </w:rPr>
    </w:lvl>
    <w:lvl w:ilvl="3" w:tplc="04090001" w:tentative="1">
      <w:start w:val="1"/>
      <w:numFmt w:val="bullet"/>
      <w:lvlText w:val=""/>
      <w:lvlJc w:val="left"/>
      <w:pPr>
        <w:ind w:left="2957" w:hanging="360"/>
      </w:pPr>
      <w:rPr>
        <w:rFonts w:ascii="Symbol" w:hAnsi="Symbol" w:cs="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cs="Wingdings" w:hint="default"/>
      </w:rPr>
    </w:lvl>
    <w:lvl w:ilvl="6" w:tplc="04090001" w:tentative="1">
      <w:start w:val="1"/>
      <w:numFmt w:val="bullet"/>
      <w:lvlText w:val=""/>
      <w:lvlJc w:val="left"/>
      <w:pPr>
        <w:ind w:left="5117" w:hanging="360"/>
      </w:pPr>
      <w:rPr>
        <w:rFonts w:ascii="Symbol" w:hAnsi="Symbol" w:cs="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cs="Wingdings" w:hint="default"/>
      </w:rPr>
    </w:lvl>
  </w:abstractNum>
  <w:abstractNum w:abstractNumId="4" w15:restartNumberingAfterBreak="0">
    <w:nsid w:val="11215908"/>
    <w:multiLevelType w:val="hybridMultilevel"/>
    <w:tmpl w:val="AA307AE0"/>
    <w:lvl w:ilvl="0" w:tplc="04090001">
      <w:start w:val="1"/>
      <w:numFmt w:val="bullet"/>
      <w:lvlText w:val=""/>
      <w:lvlJc w:val="left"/>
      <w:pPr>
        <w:ind w:left="797" w:hanging="360"/>
      </w:pPr>
      <w:rPr>
        <w:rFonts w:ascii="Symbol" w:hAnsi="Symbol" w:cs="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cs="Wingdings" w:hint="default"/>
      </w:rPr>
    </w:lvl>
    <w:lvl w:ilvl="3" w:tplc="04090001" w:tentative="1">
      <w:start w:val="1"/>
      <w:numFmt w:val="bullet"/>
      <w:lvlText w:val=""/>
      <w:lvlJc w:val="left"/>
      <w:pPr>
        <w:ind w:left="2957" w:hanging="360"/>
      </w:pPr>
      <w:rPr>
        <w:rFonts w:ascii="Symbol" w:hAnsi="Symbol" w:cs="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cs="Wingdings" w:hint="default"/>
      </w:rPr>
    </w:lvl>
    <w:lvl w:ilvl="6" w:tplc="04090001" w:tentative="1">
      <w:start w:val="1"/>
      <w:numFmt w:val="bullet"/>
      <w:lvlText w:val=""/>
      <w:lvlJc w:val="left"/>
      <w:pPr>
        <w:ind w:left="5117" w:hanging="360"/>
      </w:pPr>
      <w:rPr>
        <w:rFonts w:ascii="Symbol" w:hAnsi="Symbol" w:cs="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cs="Wingdings" w:hint="default"/>
      </w:rPr>
    </w:lvl>
  </w:abstractNum>
  <w:abstractNum w:abstractNumId="5" w15:restartNumberingAfterBreak="0">
    <w:nsid w:val="13357E23"/>
    <w:multiLevelType w:val="hybridMultilevel"/>
    <w:tmpl w:val="C30C53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6446C61"/>
    <w:multiLevelType w:val="hybridMultilevel"/>
    <w:tmpl w:val="DE447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A0036"/>
    <w:multiLevelType w:val="hybridMultilevel"/>
    <w:tmpl w:val="91EEED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E2762B"/>
    <w:multiLevelType w:val="hybridMultilevel"/>
    <w:tmpl w:val="3A2AA626"/>
    <w:lvl w:ilvl="0" w:tplc="04090001">
      <w:start w:val="1"/>
      <w:numFmt w:val="bullet"/>
      <w:lvlText w:val=""/>
      <w:lvlJc w:val="left"/>
      <w:pPr>
        <w:ind w:left="797" w:hanging="360"/>
      </w:pPr>
      <w:rPr>
        <w:rFonts w:ascii="Symbol" w:hAnsi="Symbol" w:cs="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cs="Wingdings" w:hint="default"/>
      </w:rPr>
    </w:lvl>
    <w:lvl w:ilvl="3" w:tplc="04090001" w:tentative="1">
      <w:start w:val="1"/>
      <w:numFmt w:val="bullet"/>
      <w:lvlText w:val=""/>
      <w:lvlJc w:val="left"/>
      <w:pPr>
        <w:ind w:left="2957" w:hanging="360"/>
      </w:pPr>
      <w:rPr>
        <w:rFonts w:ascii="Symbol" w:hAnsi="Symbol" w:cs="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cs="Wingdings" w:hint="default"/>
      </w:rPr>
    </w:lvl>
    <w:lvl w:ilvl="6" w:tplc="04090001" w:tentative="1">
      <w:start w:val="1"/>
      <w:numFmt w:val="bullet"/>
      <w:lvlText w:val=""/>
      <w:lvlJc w:val="left"/>
      <w:pPr>
        <w:ind w:left="5117" w:hanging="360"/>
      </w:pPr>
      <w:rPr>
        <w:rFonts w:ascii="Symbol" w:hAnsi="Symbol" w:cs="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cs="Wingdings" w:hint="default"/>
      </w:rPr>
    </w:lvl>
  </w:abstractNum>
  <w:abstractNum w:abstractNumId="9" w15:restartNumberingAfterBreak="0">
    <w:nsid w:val="1CFD4DE2"/>
    <w:multiLevelType w:val="hybridMultilevel"/>
    <w:tmpl w:val="2CAC2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54558D"/>
    <w:multiLevelType w:val="hybridMultilevel"/>
    <w:tmpl w:val="9C8C5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E00BD9"/>
    <w:multiLevelType w:val="hybridMultilevel"/>
    <w:tmpl w:val="C5D643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984D91"/>
    <w:multiLevelType w:val="hybridMultilevel"/>
    <w:tmpl w:val="E48A0486"/>
    <w:lvl w:ilvl="0" w:tplc="FDF8C3BC">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D3B41B6"/>
    <w:multiLevelType w:val="hybridMultilevel"/>
    <w:tmpl w:val="3B6E3C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2B5A49"/>
    <w:multiLevelType w:val="hybridMultilevel"/>
    <w:tmpl w:val="FAA2B8B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7F45F6"/>
    <w:multiLevelType w:val="hybridMultilevel"/>
    <w:tmpl w:val="BF84E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04551"/>
    <w:multiLevelType w:val="hybridMultilevel"/>
    <w:tmpl w:val="CECAC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63D3691"/>
    <w:multiLevelType w:val="hybridMultilevel"/>
    <w:tmpl w:val="324AB04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D05FFE"/>
    <w:multiLevelType w:val="hybridMultilevel"/>
    <w:tmpl w:val="647663B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1211F0"/>
    <w:multiLevelType w:val="hybridMultilevel"/>
    <w:tmpl w:val="B0A650E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84426B"/>
    <w:multiLevelType w:val="hybridMultilevel"/>
    <w:tmpl w:val="6AAA7B42"/>
    <w:lvl w:ilvl="0" w:tplc="04090001">
      <w:start w:val="1"/>
      <w:numFmt w:val="bullet"/>
      <w:lvlText w:val=""/>
      <w:lvlJc w:val="left"/>
      <w:pPr>
        <w:ind w:left="797" w:hanging="360"/>
      </w:pPr>
      <w:rPr>
        <w:rFonts w:ascii="Symbol" w:hAnsi="Symbol" w:cs="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cs="Wingdings" w:hint="default"/>
      </w:rPr>
    </w:lvl>
    <w:lvl w:ilvl="3" w:tplc="04090001" w:tentative="1">
      <w:start w:val="1"/>
      <w:numFmt w:val="bullet"/>
      <w:lvlText w:val=""/>
      <w:lvlJc w:val="left"/>
      <w:pPr>
        <w:ind w:left="2957" w:hanging="360"/>
      </w:pPr>
      <w:rPr>
        <w:rFonts w:ascii="Symbol" w:hAnsi="Symbol" w:cs="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cs="Wingdings" w:hint="default"/>
      </w:rPr>
    </w:lvl>
    <w:lvl w:ilvl="6" w:tplc="04090001" w:tentative="1">
      <w:start w:val="1"/>
      <w:numFmt w:val="bullet"/>
      <w:lvlText w:val=""/>
      <w:lvlJc w:val="left"/>
      <w:pPr>
        <w:ind w:left="5117" w:hanging="360"/>
      </w:pPr>
      <w:rPr>
        <w:rFonts w:ascii="Symbol" w:hAnsi="Symbol" w:cs="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cs="Wingdings" w:hint="default"/>
      </w:rPr>
    </w:lvl>
  </w:abstractNum>
  <w:abstractNum w:abstractNumId="21" w15:restartNumberingAfterBreak="0">
    <w:nsid w:val="7866216E"/>
    <w:multiLevelType w:val="hybridMultilevel"/>
    <w:tmpl w:val="77706B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5535F1"/>
    <w:multiLevelType w:val="hybridMultilevel"/>
    <w:tmpl w:val="2BD25EE6"/>
    <w:lvl w:ilvl="0" w:tplc="A488774C">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11"/>
  </w:num>
  <w:num w:numId="5">
    <w:abstractNumId w:val="19"/>
  </w:num>
  <w:num w:numId="6">
    <w:abstractNumId w:val="18"/>
  </w:num>
  <w:num w:numId="7">
    <w:abstractNumId w:val="9"/>
  </w:num>
  <w:num w:numId="8">
    <w:abstractNumId w:val="6"/>
  </w:num>
  <w:num w:numId="9">
    <w:abstractNumId w:val="21"/>
  </w:num>
  <w:num w:numId="10">
    <w:abstractNumId w:val="22"/>
  </w:num>
  <w:num w:numId="11">
    <w:abstractNumId w:val="14"/>
  </w:num>
  <w:num w:numId="12">
    <w:abstractNumId w:val="13"/>
  </w:num>
  <w:num w:numId="13">
    <w:abstractNumId w:val="17"/>
  </w:num>
  <w:num w:numId="14">
    <w:abstractNumId w:val="7"/>
  </w:num>
  <w:num w:numId="15">
    <w:abstractNumId w:val="10"/>
  </w:num>
  <w:num w:numId="16">
    <w:abstractNumId w:val="0"/>
  </w:num>
  <w:num w:numId="17">
    <w:abstractNumId w:val="1"/>
  </w:num>
  <w:num w:numId="18">
    <w:abstractNumId w:val="5"/>
  </w:num>
  <w:num w:numId="19">
    <w:abstractNumId w:val="16"/>
  </w:num>
  <w:num w:numId="20">
    <w:abstractNumId w:val="20"/>
  </w:num>
  <w:num w:numId="21">
    <w:abstractNumId w:val="3"/>
  </w:num>
  <w:num w:numId="22">
    <w:abstractNumId w:val="8"/>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Comments">
    <w15:presenceInfo w15:providerId="None" w15:userId="Reviewer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C0"/>
    <w:rsid w:val="00014E45"/>
    <w:rsid w:val="00041AAE"/>
    <w:rsid w:val="000567B5"/>
    <w:rsid w:val="000621F9"/>
    <w:rsid w:val="00076816"/>
    <w:rsid w:val="0008058C"/>
    <w:rsid w:val="00090CA0"/>
    <w:rsid w:val="00101B83"/>
    <w:rsid w:val="0011522B"/>
    <w:rsid w:val="0012163A"/>
    <w:rsid w:val="0013439E"/>
    <w:rsid w:val="0013529D"/>
    <w:rsid w:val="0014676D"/>
    <w:rsid w:val="00155D59"/>
    <w:rsid w:val="00164947"/>
    <w:rsid w:val="00184FB6"/>
    <w:rsid w:val="0019413A"/>
    <w:rsid w:val="001A4AEB"/>
    <w:rsid w:val="001B0936"/>
    <w:rsid w:val="001C40D0"/>
    <w:rsid w:val="001E77B3"/>
    <w:rsid w:val="001E7E97"/>
    <w:rsid w:val="001F1353"/>
    <w:rsid w:val="001F1EDC"/>
    <w:rsid w:val="00215166"/>
    <w:rsid w:val="00220978"/>
    <w:rsid w:val="002230FB"/>
    <w:rsid w:val="00223D30"/>
    <w:rsid w:val="00223FE4"/>
    <w:rsid w:val="00234365"/>
    <w:rsid w:val="0024477C"/>
    <w:rsid w:val="0025173F"/>
    <w:rsid w:val="002715B2"/>
    <w:rsid w:val="00296E32"/>
    <w:rsid w:val="002B1890"/>
    <w:rsid w:val="002B27E1"/>
    <w:rsid w:val="002C12E5"/>
    <w:rsid w:val="002C6AA1"/>
    <w:rsid w:val="002D51F4"/>
    <w:rsid w:val="002E320F"/>
    <w:rsid w:val="002E462F"/>
    <w:rsid w:val="002E6FF3"/>
    <w:rsid w:val="00314E70"/>
    <w:rsid w:val="00322237"/>
    <w:rsid w:val="00346D20"/>
    <w:rsid w:val="00347B4D"/>
    <w:rsid w:val="00351FCF"/>
    <w:rsid w:val="0037224E"/>
    <w:rsid w:val="003912A8"/>
    <w:rsid w:val="0039215A"/>
    <w:rsid w:val="003A074E"/>
    <w:rsid w:val="003A4847"/>
    <w:rsid w:val="003A4B3F"/>
    <w:rsid w:val="003B2709"/>
    <w:rsid w:val="003B5D3C"/>
    <w:rsid w:val="003C12E6"/>
    <w:rsid w:val="003C3FC7"/>
    <w:rsid w:val="003E3DCB"/>
    <w:rsid w:val="003E5FD9"/>
    <w:rsid w:val="00400C20"/>
    <w:rsid w:val="0040328E"/>
    <w:rsid w:val="004138E0"/>
    <w:rsid w:val="004172FC"/>
    <w:rsid w:val="004350C2"/>
    <w:rsid w:val="004441E3"/>
    <w:rsid w:val="00451449"/>
    <w:rsid w:val="00461C0E"/>
    <w:rsid w:val="00467F4D"/>
    <w:rsid w:val="0048052F"/>
    <w:rsid w:val="00496084"/>
    <w:rsid w:val="004A33DE"/>
    <w:rsid w:val="004A5BFC"/>
    <w:rsid w:val="004C5808"/>
    <w:rsid w:val="004D5A18"/>
    <w:rsid w:val="004D60AF"/>
    <w:rsid w:val="004F20D8"/>
    <w:rsid w:val="004F4672"/>
    <w:rsid w:val="0050448B"/>
    <w:rsid w:val="00507251"/>
    <w:rsid w:val="00527FC0"/>
    <w:rsid w:val="00573582"/>
    <w:rsid w:val="00575395"/>
    <w:rsid w:val="0058119A"/>
    <w:rsid w:val="005E3412"/>
    <w:rsid w:val="005E5447"/>
    <w:rsid w:val="00616E27"/>
    <w:rsid w:val="00617DC3"/>
    <w:rsid w:val="00623E12"/>
    <w:rsid w:val="00630BF6"/>
    <w:rsid w:val="00631645"/>
    <w:rsid w:val="006358BD"/>
    <w:rsid w:val="0063684F"/>
    <w:rsid w:val="00644058"/>
    <w:rsid w:val="006455E8"/>
    <w:rsid w:val="0069003C"/>
    <w:rsid w:val="006A09E3"/>
    <w:rsid w:val="006A541F"/>
    <w:rsid w:val="006B229D"/>
    <w:rsid w:val="006B373C"/>
    <w:rsid w:val="006C0FE3"/>
    <w:rsid w:val="006C19D0"/>
    <w:rsid w:val="006E31A0"/>
    <w:rsid w:val="00702B72"/>
    <w:rsid w:val="00713FEA"/>
    <w:rsid w:val="007366EF"/>
    <w:rsid w:val="007560DC"/>
    <w:rsid w:val="007779CA"/>
    <w:rsid w:val="0078312E"/>
    <w:rsid w:val="0078324F"/>
    <w:rsid w:val="00786F16"/>
    <w:rsid w:val="00791CEA"/>
    <w:rsid w:val="00796898"/>
    <w:rsid w:val="007C0685"/>
    <w:rsid w:val="007C07FF"/>
    <w:rsid w:val="007C5F12"/>
    <w:rsid w:val="007C6987"/>
    <w:rsid w:val="007D37BE"/>
    <w:rsid w:val="007F2D43"/>
    <w:rsid w:val="007F5538"/>
    <w:rsid w:val="007F7E46"/>
    <w:rsid w:val="00805E67"/>
    <w:rsid w:val="0081523A"/>
    <w:rsid w:val="00840691"/>
    <w:rsid w:val="0084694A"/>
    <w:rsid w:val="0087387B"/>
    <w:rsid w:val="008775E3"/>
    <w:rsid w:val="008820E4"/>
    <w:rsid w:val="008910D1"/>
    <w:rsid w:val="008979B1"/>
    <w:rsid w:val="008A655E"/>
    <w:rsid w:val="008A6757"/>
    <w:rsid w:val="008F59BD"/>
    <w:rsid w:val="009126D5"/>
    <w:rsid w:val="00913906"/>
    <w:rsid w:val="0091416B"/>
    <w:rsid w:val="0091638C"/>
    <w:rsid w:val="00932B39"/>
    <w:rsid w:val="00936125"/>
    <w:rsid w:val="00943DDD"/>
    <w:rsid w:val="00972FF0"/>
    <w:rsid w:val="0097782D"/>
    <w:rsid w:val="00990E77"/>
    <w:rsid w:val="00996833"/>
    <w:rsid w:val="00996C61"/>
    <w:rsid w:val="009B61C4"/>
    <w:rsid w:val="009C74F7"/>
    <w:rsid w:val="009C778C"/>
    <w:rsid w:val="009D0EBF"/>
    <w:rsid w:val="009D12FE"/>
    <w:rsid w:val="009D6774"/>
    <w:rsid w:val="009D6BEA"/>
    <w:rsid w:val="009E0859"/>
    <w:rsid w:val="009E1951"/>
    <w:rsid w:val="009E3B38"/>
    <w:rsid w:val="00A03001"/>
    <w:rsid w:val="00A05178"/>
    <w:rsid w:val="00A20938"/>
    <w:rsid w:val="00A411F1"/>
    <w:rsid w:val="00A56F31"/>
    <w:rsid w:val="00A661F2"/>
    <w:rsid w:val="00A7343A"/>
    <w:rsid w:val="00A75034"/>
    <w:rsid w:val="00A94952"/>
    <w:rsid w:val="00A94BA6"/>
    <w:rsid w:val="00A97C04"/>
    <w:rsid w:val="00AA300B"/>
    <w:rsid w:val="00AC65A1"/>
    <w:rsid w:val="00B029C1"/>
    <w:rsid w:val="00B109DE"/>
    <w:rsid w:val="00B23990"/>
    <w:rsid w:val="00B30C3C"/>
    <w:rsid w:val="00B34305"/>
    <w:rsid w:val="00B37902"/>
    <w:rsid w:val="00B401F4"/>
    <w:rsid w:val="00B430F8"/>
    <w:rsid w:val="00B436DA"/>
    <w:rsid w:val="00B56907"/>
    <w:rsid w:val="00B73183"/>
    <w:rsid w:val="00B77C1B"/>
    <w:rsid w:val="00BA55EA"/>
    <w:rsid w:val="00BB006B"/>
    <w:rsid w:val="00BB7872"/>
    <w:rsid w:val="00BF1061"/>
    <w:rsid w:val="00BF161D"/>
    <w:rsid w:val="00BF2BB6"/>
    <w:rsid w:val="00BF758E"/>
    <w:rsid w:val="00BF769E"/>
    <w:rsid w:val="00C22975"/>
    <w:rsid w:val="00C41C99"/>
    <w:rsid w:val="00C46AC0"/>
    <w:rsid w:val="00C51535"/>
    <w:rsid w:val="00C74368"/>
    <w:rsid w:val="00C7721B"/>
    <w:rsid w:val="00C9061B"/>
    <w:rsid w:val="00CC09DE"/>
    <w:rsid w:val="00D00226"/>
    <w:rsid w:val="00D01CDD"/>
    <w:rsid w:val="00D17411"/>
    <w:rsid w:val="00D327E4"/>
    <w:rsid w:val="00D42C0F"/>
    <w:rsid w:val="00D46544"/>
    <w:rsid w:val="00D57964"/>
    <w:rsid w:val="00D6237D"/>
    <w:rsid w:val="00D70CFC"/>
    <w:rsid w:val="00D71966"/>
    <w:rsid w:val="00D72E17"/>
    <w:rsid w:val="00DA037F"/>
    <w:rsid w:val="00DA1684"/>
    <w:rsid w:val="00DC5F30"/>
    <w:rsid w:val="00DE4498"/>
    <w:rsid w:val="00E10301"/>
    <w:rsid w:val="00E15876"/>
    <w:rsid w:val="00E2537C"/>
    <w:rsid w:val="00E3231D"/>
    <w:rsid w:val="00E33ED5"/>
    <w:rsid w:val="00E41734"/>
    <w:rsid w:val="00E5184D"/>
    <w:rsid w:val="00E70C79"/>
    <w:rsid w:val="00E824B6"/>
    <w:rsid w:val="00EB3E7E"/>
    <w:rsid w:val="00EC3844"/>
    <w:rsid w:val="00EF2972"/>
    <w:rsid w:val="00F06077"/>
    <w:rsid w:val="00F22982"/>
    <w:rsid w:val="00F23C7E"/>
    <w:rsid w:val="00F43287"/>
    <w:rsid w:val="00F713DD"/>
    <w:rsid w:val="00F73FCA"/>
    <w:rsid w:val="00F77172"/>
    <w:rsid w:val="00FA6F8B"/>
    <w:rsid w:val="00FB60B6"/>
    <w:rsid w:val="00FC4933"/>
    <w:rsid w:val="00FD2F30"/>
    <w:rsid w:val="00FE2185"/>
    <w:rsid w:val="00FF11CD"/>
    <w:rsid w:val="00FF4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CBCD"/>
  <w15:chartTrackingRefBased/>
  <w15:docId w15:val="{5068AF15-81BC-4667-A6B3-53D43F7A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ndara" w:eastAsiaTheme="minorHAnsi" w:hAnsi="Candara"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AC0"/>
    <w:rPr>
      <w:rFonts w:asciiTheme="minorHAnsi" w:hAnsiTheme="minorHAnsi" w:cstheme="minorBidi"/>
      <w:szCs w:val="22"/>
    </w:rPr>
  </w:style>
  <w:style w:type="paragraph" w:styleId="Heading1">
    <w:name w:val="heading 1"/>
    <w:basedOn w:val="Normal"/>
    <w:next w:val="Normal"/>
    <w:link w:val="Heading1Char"/>
    <w:uiPriority w:val="9"/>
    <w:qFormat/>
    <w:rsid w:val="007779CA"/>
    <w:pPr>
      <w:keepNext/>
      <w:keepLines/>
      <w:spacing w:before="240"/>
      <w:outlineLvl w:val="0"/>
    </w:pPr>
    <w:rPr>
      <w:rFonts w:ascii="Candara" w:eastAsiaTheme="majorEastAsia" w:hAnsi="Candar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9CA"/>
    <w:pPr>
      <w:keepNext/>
      <w:keepLines/>
      <w:spacing w:before="40"/>
      <w:outlineLvl w:val="1"/>
    </w:pPr>
    <w:rPr>
      <w:rFonts w:asciiTheme="majorHAnsi" w:eastAsiaTheme="majorEastAsia" w:hAnsiTheme="majorHAnsi" w:cstheme="majorBidi"/>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01F4"/>
    <w:pPr>
      <w:contextualSpacing/>
    </w:pPr>
    <w:rPr>
      <w:rFonts w:ascii="Candara" w:eastAsiaTheme="majorEastAsia" w:hAnsi="Candara" w:cstheme="majorBidi"/>
      <w:spacing w:val="-10"/>
      <w:kern w:val="28"/>
      <w:sz w:val="52"/>
      <w:szCs w:val="56"/>
    </w:rPr>
  </w:style>
  <w:style w:type="character" w:customStyle="1" w:styleId="TitleChar">
    <w:name w:val="Title Char"/>
    <w:basedOn w:val="DefaultParagraphFont"/>
    <w:link w:val="Title"/>
    <w:uiPriority w:val="10"/>
    <w:rsid w:val="00B401F4"/>
    <w:rPr>
      <w:rFonts w:eastAsiaTheme="majorEastAsia" w:cstheme="majorBidi"/>
      <w:spacing w:val="-10"/>
      <w:kern w:val="28"/>
      <w:sz w:val="52"/>
      <w:szCs w:val="56"/>
    </w:rPr>
  </w:style>
  <w:style w:type="character" w:customStyle="1" w:styleId="Heading1Char">
    <w:name w:val="Heading 1 Char"/>
    <w:basedOn w:val="DefaultParagraphFont"/>
    <w:link w:val="Heading1"/>
    <w:uiPriority w:val="9"/>
    <w:rsid w:val="007779CA"/>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7779CA"/>
    <w:rPr>
      <w:rFonts w:asciiTheme="majorHAnsi" w:eastAsiaTheme="majorEastAsia" w:hAnsiTheme="majorHAnsi" w:cstheme="majorBidi"/>
      <w:color w:val="2F5496" w:themeColor="accent1" w:themeShade="BF"/>
      <w:sz w:val="32"/>
      <w:szCs w:val="26"/>
    </w:rPr>
  </w:style>
  <w:style w:type="paragraph" w:styleId="Subtitle">
    <w:name w:val="Subtitle"/>
    <w:basedOn w:val="Normal"/>
    <w:next w:val="Normal"/>
    <w:link w:val="SubtitleChar"/>
    <w:uiPriority w:val="11"/>
    <w:qFormat/>
    <w:rsid w:val="00B401F4"/>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B401F4"/>
    <w:rPr>
      <w:rFonts w:asciiTheme="minorHAnsi" w:eastAsiaTheme="minorEastAsia" w:hAnsiTheme="minorHAnsi" w:cstheme="minorBidi"/>
      <w:color w:val="5A5A5A" w:themeColor="text1" w:themeTint="A5"/>
      <w:spacing w:val="15"/>
      <w:sz w:val="28"/>
      <w:szCs w:val="22"/>
    </w:rPr>
  </w:style>
  <w:style w:type="paragraph" w:styleId="BalloonText">
    <w:name w:val="Balloon Text"/>
    <w:basedOn w:val="Normal"/>
    <w:link w:val="BalloonTextChar"/>
    <w:uiPriority w:val="99"/>
    <w:semiHidden/>
    <w:unhideWhenUsed/>
    <w:rsid w:val="00BF2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BB6"/>
    <w:rPr>
      <w:rFonts w:ascii="Segoe UI" w:hAnsi="Segoe UI" w:cs="Segoe UI"/>
      <w:sz w:val="18"/>
      <w:szCs w:val="18"/>
    </w:rPr>
  </w:style>
  <w:style w:type="paragraph" w:styleId="Bibliography">
    <w:name w:val="Bibliography"/>
    <w:basedOn w:val="Normal"/>
    <w:next w:val="Normal"/>
    <w:uiPriority w:val="37"/>
    <w:unhideWhenUsed/>
    <w:rsid w:val="0078324F"/>
  </w:style>
  <w:style w:type="character" w:styleId="Hyperlink">
    <w:name w:val="Hyperlink"/>
    <w:basedOn w:val="DefaultParagraphFont"/>
    <w:uiPriority w:val="99"/>
    <w:unhideWhenUsed/>
    <w:rsid w:val="0078324F"/>
    <w:rPr>
      <w:color w:val="0563C1" w:themeColor="hyperlink"/>
      <w:u w:val="single"/>
    </w:rPr>
  </w:style>
  <w:style w:type="character" w:customStyle="1" w:styleId="UnresolvedMention">
    <w:name w:val="Unresolved Mention"/>
    <w:basedOn w:val="DefaultParagraphFont"/>
    <w:uiPriority w:val="99"/>
    <w:semiHidden/>
    <w:unhideWhenUsed/>
    <w:rsid w:val="0078324F"/>
    <w:rPr>
      <w:color w:val="605E5C"/>
      <w:shd w:val="clear" w:color="auto" w:fill="E1DFDD"/>
    </w:rPr>
  </w:style>
  <w:style w:type="paragraph" w:styleId="ListParagraph">
    <w:name w:val="List Paragraph"/>
    <w:basedOn w:val="Normal"/>
    <w:uiPriority w:val="34"/>
    <w:qFormat/>
    <w:rsid w:val="006E31A0"/>
    <w:pPr>
      <w:ind w:left="720"/>
      <w:contextualSpacing/>
    </w:pPr>
  </w:style>
  <w:style w:type="table" w:styleId="TableGrid">
    <w:name w:val="Table Grid"/>
    <w:basedOn w:val="TableNormal"/>
    <w:uiPriority w:val="39"/>
    <w:rsid w:val="0087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5250">
      <w:bodyDiv w:val="1"/>
      <w:marLeft w:val="0"/>
      <w:marRight w:val="0"/>
      <w:marTop w:val="0"/>
      <w:marBottom w:val="0"/>
      <w:divBdr>
        <w:top w:val="none" w:sz="0" w:space="0" w:color="auto"/>
        <w:left w:val="none" w:sz="0" w:space="0" w:color="auto"/>
        <w:bottom w:val="none" w:sz="0" w:space="0" w:color="auto"/>
        <w:right w:val="none" w:sz="0" w:space="0" w:color="auto"/>
      </w:divBdr>
    </w:div>
    <w:div w:id="128864571">
      <w:bodyDiv w:val="1"/>
      <w:marLeft w:val="0"/>
      <w:marRight w:val="0"/>
      <w:marTop w:val="0"/>
      <w:marBottom w:val="0"/>
      <w:divBdr>
        <w:top w:val="none" w:sz="0" w:space="0" w:color="auto"/>
        <w:left w:val="none" w:sz="0" w:space="0" w:color="auto"/>
        <w:bottom w:val="none" w:sz="0" w:space="0" w:color="auto"/>
        <w:right w:val="none" w:sz="0" w:space="0" w:color="auto"/>
      </w:divBdr>
    </w:div>
    <w:div w:id="172958852">
      <w:bodyDiv w:val="1"/>
      <w:marLeft w:val="0"/>
      <w:marRight w:val="0"/>
      <w:marTop w:val="0"/>
      <w:marBottom w:val="0"/>
      <w:divBdr>
        <w:top w:val="none" w:sz="0" w:space="0" w:color="auto"/>
        <w:left w:val="none" w:sz="0" w:space="0" w:color="auto"/>
        <w:bottom w:val="none" w:sz="0" w:space="0" w:color="auto"/>
        <w:right w:val="none" w:sz="0" w:space="0" w:color="auto"/>
      </w:divBdr>
      <w:divsChild>
        <w:div w:id="1686051875">
          <w:marLeft w:val="0"/>
          <w:marRight w:val="675"/>
          <w:marTop w:val="0"/>
          <w:marBottom w:val="0"/>
          <w:divBdr>
            <w:top w:val="none" w:sz="0" w:space="0" w:color="auto"/>
            <w:left w:val="none" w:sz="0" w:space="0" w:color="auto"/>
            <w:bottom w:val="none" w:sz="0" w:space="0" w:color="auto"/>
            <w:right w:val="none" w:sz="0" w:space="0" w:color="auto"/>
          </w:divBdr>
          <w:divsChild>
            <w:div w:id="8104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8131">
      <w:bodyDiv w:val="1"/>
      <w:marLeft w:val="0"/>
      <w:marRight w:val="0"/>
      <w:marTop w:val="0"/>
      <w:marBottom w:val="0"/>
      <w:divBdr>
        <w:top w:val="none" w:sz="0" w:space="0" w:color="auto"/>
        <w:left w:val="none" w:sz="0" w:space="0" w:color="auto"/>
        <w:bottom w:val="none" w:sz="0" w:space="0" w:color="auto"/>
        <w:right w:val="none" w:sz="0" w:space="0" w:color="auto"/>
      </w:divBdr>
      <w:divsChild>
        <w:div w:id="50078890">
          <w:marLeft w:val="0"/>
          <w:marRight w:val="675"/>
          <w:marTop w:val="0"/>
          <w:marBottom w:val="0"/>
          <w:divBdr>
            <w:top w:val="none" w:sz="0" w:space="0" w:color="auto"/>
            <w:left w:val="none" w:sz="0" w:space="0" w:color="auto"/>
            <w:bottom w:val="none" w:sz="0" w:space="0" w:color="auto"/>
            <w:right w:val="none" w:sz="0" w:space="0" w:color="auto"/>
          </w:divBdr>
          <w:divsChild>
            <w:div w:id="19829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4272">
      <w:bodyDiv w:val="1"/>
      <w:marLeft w:val="0"/>
      <w:marRight w:val="0"/>
      <w:marTop w:val="0"/>
      <w:marBottom w:val="0"/>
      <w:divBdr>
        <w:top w:val="none" w:sz="0" w:space="0" w:color="auto"/>
        <w:left w:val="none" w:sz="0" w:space="0" w:color="auto"/>
        <w:bottom w:val="none" w:sz="0" w:space="0" w:color="auto"/>
        <w:right w:val="none" w:sz="0" w:space="0" w:color="auto"/>
      </w:divBdr>
    </w:div>
    <w:div w:id="793406768">
      <w:bodyDiv w:val="1"/>
      <w:marLeft w:val="0"/>
      <w:marRight w:val="0"/>
      <w:marTop w:val="0"/>
      <w:marBottom w:val="0"/>
      <w:divBdr>
        <w:top w:val="none" w:sz="0" w:space="0" w:color="auto"/>
        <w:left w:val="none" w:sz="0" w:space="0" w:color="auto"/>
        <w:bottom w:val="none" w:sz="0" w:space="0" w:color="auto"/>
        <w:right w:val="none" w:sz="0" w:space="0" w:color="auto"/>
      </w:divBdr>
    </w:div>
    <w:div w:id="884370626">
      <w:bodyDiv w:val="1"/>
      <w:marLeft w:val="0"/>
      <w:marRight w:val="0"/>
      <w:marTop w:val="0"/>
      <w:marBottom w:val="0"/>
      <w:divBdr>
        <w:top w:val="none" w:sz="0" w:space="0" w:color="auto"/>
        <w:left w:val="none" w:sz="0" w:space="0" w:color="auto"/>
        <w:bottom w:val="none" w:sz="0" w:space="0" w:color="auto"/>
        <w:right w:val="none" w:sz="0" w:space="0" w:color="auto"/>
      </w:divBdr>
    </w:div>
    <w:div w:id="964656428">
      <w:bodyDiv w:val="1"/>
      <w:marLeft w:val="0"/>
      <w:marRight w:val="0"/>
      <w:marTop w:val="0"/>
      <w:marBottom w:val="0"/>
      <w:divBdr>
        <w:top w:val="none" w:sz="0" w:space="0" w:color="auto"/>
        <w:left w:val="none" w:sz="0" w:space="0" w:color="auto"/>
        <w:bottom w:val="none" w:sz="0" w:space="0" w:color="auto"/>
        <w:right w:val="none" w:sz="0" w:space="0" w:color="auto"/>
      </w:divBdr>
    </w:div>
    <w:div w:id="1113399037">
      <w:bodyDiv w:val="1"/>
      <w:marLeft w:val="0"/>
      <w:marRight w:val="0"/>
      <w:marTop w:val="0"/>
      <w:marBottom w:val="0"/>
      <w:divBdr>
        <w:top w:val="none" w:sz="0" w:space="0" w:color="auto"/>
        <w:left w:val="none" w:sz="0" w:space="0" w:color="auto"/>
        <w:bottom w:val="none" w:sz="0" w:space="0" w:color="auto"/>
        <w:right w:val="none" w:sz="0" w:space="0" w:color="auto"/>
      </w:divBdr>
    </w:div>
    <w:div w:id="1168405146">
      <w:bodyDiv w:val="1"/>
      <w:marLeft w:val="0"/>
      <w:marRight w:val="0"/>
      <w:marTop w:val="0"/>
      <w:marBottom w:val="0"/>
      <w:divBdr>
        <w:top w:val="none" w:sz="0" w:space="0" w:color="auto"/>
        <w:left w:val="none" w:sz="0" w:space="0" w:color="auto"/>
        <w:bottom w:val="none" w:sz="0" w:space="0" w:color="auto"/>
        <w:right w:val="none" w:sz="0" w:space="0" w:color="auto"/>
      </w:divBdr>
    </w:div>
    <w:div w:id="1296064650">
      <w:bodyDiv w:val="1"/>
      <w:marLeft w:val="0"/>
      <w:marRight w:val="0"/>
      <w:marTop w:val="0"/>
      <w:marBottom w:val="0"/>
      <w:divBdr>
        <w:top w:val="none" w:sz="0" w:space="0" w:color="auto"/>
        <w:left w:val="none" w:sz="0" w:space="0" w:color="auto"/>
        <w:bottom w:val="none" w:sz="0" w:space="0" w:color="auto"/>
        <w:right w:val="none" w:sz="0" w:space="0" w:color="auto"/>
      </w:divBdr>
    </w:div>
    <w:div w:id="1414352555">
      <w:bodyDiv w:val="1"/>
      <w:marLeft w:val="0"/>
      <w:marRight w:val="0"/>
      <w:marTop w:val="0"/>
      <w:marBottom w:val="0"/>
      <w:divBdr>
        <w:top w:val="none" w:sz="0" w:space="0" w:color="auto"/>
        <w:left w:val="none" w:sz="0" w:space="0" w:color="auto"/>
        <w:bottom w:val="none" w:sz="0" w:space="0" w:color="auto"/>
        <w:right w:val="none" w:sz="0" w:space="0" w:color="auto"/>
      </w:divBdr>
    </w:div>
    <w:div w:id="1439258639">
      <w:bodyDiv w:val="1"/>
      <w:marLeft w:val="0"/>
      <w:marRight w:val="0"/>
      <w:marTop w:val="0"/>
      <w:marBottom w:val="0"/>
      <w:divBdr>
        <w:top w:val="none" w:sz="0" w:space="0" w:color="auto"/>
        <w:left w:val="none" w:sz="0" w:space="0" w:color="auto"/>
        <w:bottom w:val="none" w:sz="0" w:space="0" w:color="auto"/>
        <w:right w:val="none" w:sz="0" w:space="0" w:color="auto"/>
      </w:divBdr>
    </w:div>
    <w:div w:id="1457870630">
      <w:bodyDiv w:val="1"/>
      <w:marLeft w:val="0"/>
      <w:marRight w:val="0"/>
      <w:marTop w:val="0"/>
      <w:marBottom w:val="0"/>
      <w:divBdr>
        <w:top w:val="none" w:sz="0" w:space="0" w:color="auto"/>
        <w:left w:val="none" w:sz="0" w:space="0" w:color="auto"/>
        <w:bottom w:val="none" w:sz="0" w:space="0" w:color="auto"/>
        <w:right w:val="none" w:sz="0" w:space="0" w:color="auto"/>
      </w:divBdr>
    </w:div>
    <w:div w:id="1517771899">
      <w:bodyDiv w:val="1"/>
      <w:marLeft w:val="0"/>
      <w:marRight w:val="0"/>
      <w:marTop w:val="0"/>
      <w:marBottom w:val="0"/>
      <w:divBdr>
        <w:top w:val="none" w:sz="0" w:space="0" w:color="auto"/>
        <w:left w:val="none" w:sz="0" w:space="0" w:color="auto"/>
        <w:bottom w:val="none" w:sz="0" w:space="0" w:color="auto"/>
        <w:right w:val="none" w:sz="0" w:space="0" w:color="auto"/>
      </w:divBdr>
    </w:div>
    <w:div w:id="1577082631">
      <w:bodyDiv w:val="1"/>
      <w:marLeft w:val="0"/>
      <w:marRight w:val="0"/>
      <w:marTop w:val="0"/>
      <w:marBottom w:val="0"/>
      <w:divBdr>
        <w:top w:val="none" w:sz="0" w:space="0" w:color="auto"/>
        <w:left w:val="none" w:sz="0" w:space="0" w:color="auto"/>
        <w:bottom w:val="none" w:sz="0" w:space="0" w:color="auto"/>
        <w:right w:val="none" w:sz="0" w:space="0" w:color="auto"/>
      </w:divBdr>
    </w:div>
    <w:div w:id="1775859366">
      <w:bodyDiv w:val="1"/>
      <w:marLeft w:val="0"/>
      <w:marRight w:val="0"/>
      <w:marTop w:val="0"/>
      <w:marBottom w:val="0"/>
      <w:divBdr>
        <w:top w:val="none" w:sz="0" w:space="0" w:color="auto"/>
        <w:left w:val="none" w:sz="0" w:space="0" w:color="auto"/>
        <w:bottom w:val="none" w:sz="0" w:space="0" w:color="auto"/>
        <w:right w:val="none" w:sz="0" w:space="0" w:color="auto"/>
      </w:divBdr>
    </w:div>
    <w:div w:id="1800537158">
      <w:bodyDiv w:val="1"/>
      <w:marLeft w:val="0"/>
      <w:marRight w:val="0"/>
      <w:marTop w:val="0"/>
      <w:marBottom w:val="0"/>
      <w:divBdr>
        <w:top w:val="none" w:sz="0" w:space="0" w:color="auto"/>
        <w:left w:val="none" w:sz="0" w:space="0" w:color="auto"/>
        <w:bottom w:val="none" w:sz="0" w:space="0" w:color="auto"/>
        <w:right w:val="none" w:sz="0" w:space="0" w:color="auto"/>
      </w:divBdr>
    </w:div>
    <w:div w:id="1860316053">
      <w:bodyDiv w:val="1"/>
      <w:marLeft w:val="0"/>
      <w:marRight w:val="0"/>
      <w:marTop w:val="0"/>
      <w:marBottom w:val="0"/>
      <w:divBdr>
        <w:top w:val="none" w:sz="0" w:space="0" w:color="auto"/>
        <w:left w:val="none" w:sz="0" w:space="0" w:color="auto"/>
        <w:bottom w:val="none" w:sz="0" w:space="0" w:color="auto"/>
        <w:right w:val="none" w:sz="0" w:space="0" w:color="auto"/>
      </w:divBdr>
    </w:div>
    <w:div w:id="1903829566">
      <w:bodyDiv w:val="1"/>
      <w:marLeft w:val="0"/>
      <w:marRight w:val="0"/>
      <w:marTop w:val="0"/>
      <w:marBottom w:val="0"/>
      <w:divBdr>
        <w:top w:val="none" w:sz="0" w:space="0" w:color="auto"/>
        <w:left w:val="none" w:sz="0" w:space="0" w:color="auto"/>
        <w:bottom w:val="none" w:sz="0" w:space="0" w:color="auto"/>
        <w:right w:val="none" w:sz="0" w:space="0" w:color="auto"/>
      </w:divBdr>
    </w:div>
    <w:div w:id="2010980147">
      <w:bodyDiv w:val="1"/>
      <w:marLeft w:val="0"/>
      <w:marRight w:val="0"/>
      <w:marTop w:val="0"/>
      <w:marBottom w:val="0"/>
      <w:divBdr>
        <w:top w:val="none" w:sz="0" w:space="0" w:color="auto"/>
        <w:left w:val="none" w:sz="0" w:space="0" w:color="auto"/>
        <w:bottom w:val="none" w:sz="0" w:space="0" w:color="auto"/>
        <w:right w:val="none" w:sz="0" w:space="0" w:color="auto"/>
      </w:divBdr>
    </w:div>
    <w:div w:id="2018068517">
      <w:bodyDiv w:val="1"/>
      <w:marLeft w:val="0"/>
      <w:marRight w:val="0"/>
      <w:marTop w:val="0"/>
      <w:marBottom w:val="0"/>
      <w:divBdr>
        <w:top w:val="none" w:sz="0" w:space="0" w:color="auto"/>
        <w:left w:val="none" w:sz="0" w:space="0" w:color="auto"/>
        <w:bottom w:val="none" w:sz="0" w:space="0" w:color="auto"/>
        <w:right w:val="none" w:sz="0" w:space="0" w:color="auto"/>
      </w:divBdr>
    </w:div>
    <w:div w:id="204787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4EEA2745D0749B5EB973063199C5B" ma:contentTypeVersion="14" ma:contentTypeDescription="Create a new document." ma:contentTypeScope="" ma:versionID="c2f574edb9c7cc3bbceec99239716079">
  <xsd:schema xmlns:xsd="http://www.w3.org/2001/XMLSchema" xmlns:xs="http://www.w3.org/2001/XMLSchema" xmlns:p="http://schemas.microsoft.com/office/2006/metadata/properties" xmlns:ns3="d9290e1a-7931-435f-9233-f026b25c51de" xmlns:ns4="0f5be561-885c-4667-ad9e-c440b7fc4252" targetNamespace="http://schemas.microsoft.com/office/2006/metadata/properties" ma:root="true" ma:fieldsID="d98ff24f6be411ce58425726d649d02a" ns3:_="" ns4:_="">
    <xsd:import namespace="d9290e1a-7931-435f-9233-f026b25c51de"/>
    <xsd:import namespace="0f5be561-885c-4667-ad9e-c440b7fc42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0e1a-7931-435f-9233-f026b25c5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be561-885c-4667-ad9e-c440b7fc4252" elementFormDefault="qualified">
    <xsd:import namespace="http://schemas.microsoft.com/office/2006/documentManagement/types"/>
    <xsd:import namespace="http://schemas.microsoft.com/office/infopath/2007/PartnerControls"/>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b:Source>
    <b:Tag>Gar16</b:Tag>
    <b:SourceType>ElectronicSource</b:SourceType>
    <b:Guid>{8C9C5D5D-FDE7-4BA3-AC7B-16F2CEF9ED2B}</b:Guid>
    <b:Title>The Executive Recruiter as a Trusted Advisor</b:Title>
    <b:PublicationTitle>National Association of Legal Search Consultants</b:PublicationTitle>
    <b:Year>2016</b:Year>
    <b:Month>Fall</b:Month>
    <b:City>Weston</b:City>
    <b:Author>
      <b:Author>
        <b:NameList>
          <b:Person>
            <b:Last>Garber</b:Last>
            <b:Middle>S.</b:Middle>
            <b:First>David</b:First>
          </b:Person>
        </b:NameList>
      </b:Author>
    </b:Author>
    <b:StateProvince>FL</b:StateProvince>
    <b:YearAccessed>2018</b:YearAccessed>
    <b:MonthAccessed>October </b:MonthAccessed>
    <b:DayAccessed>12</b:DayAccessed>
    <b:URL>https://www.nalsc.org/wp-content/uploads/2016/10/NALSCNewsletter-Fall2016.pdf</b:URL>
    <b:RefOrder>1</b:RefOrder>
  </b:Source>
  <b:Source>
    <b:Tag>Gre18</b:Tag>
    <b:SourceType>Case</b:SourceType>
    <b:Guid>{5F6DE590-B236-44EC-A9A9-2465B459B5B4}</b:Guid>
    <b:Title>Gregg Ziskind &amp; Associates, Inc. v. Manatt, Phelps &amp; Phillips, LLP and Barbara Polsky</b:Title>
    <b:Year>2018</b:Year>
    <b:Month>September</b:Month>
    <b:Day>28</b:Day>
    <b:CaseNumber>B287922</b:CaseNumber>
    <b:Court>Court of Appeals of California, Second Appellate District Five</b:Court>
    <b:RefOrder>3</b:RefOrder>
  </b:Source>
  <b:Source>
    <b:Tag>Nat18</b:Tag>
    <b:SourceType>InternetSite</b:SourceType>
    <b:Guid>{CCE93A83-D1CA-4F5C-9DB3-A7A4E1A64C61}</b:Guid>
    <b:Title>National Association of Legal Search Consultants</b:Title>
    <b:YearAccessed>2018</b:YearAccessed>
    <b:MonthAccessed>November </b:MonthAccessed>
    <b:DayAccessed>15</b:DayAccessed>
    <b:URL>https://www.nalsc.org/</b:URL>
    <b:RefOrder>2</b:RefOrder>
  </b:Source>
</b:Sources>
</file>

<file path=customXml/itemProps1.xml><?xml version="1.0" encoding="utf-8"?>
<ds:datastoreItem xmlns:ds="http://schemas.openxmlformats.org/officeDocument/2006/customXml" ds:itemID="{CCE02A87-A8DD-48F8-BD85-BAD3074F962C}">
  <ds:schemaRefs>
    <ds:schemaRef ds:uri="http://schemas.microsoft.com/office/2006/metadata/properties"/>
    <ds:schemaRef ds:uri="http://purl.org/dc/terms/"/>
    <ds:schemaRef ds:uri="d9290e1a-7931-435f-9233-f026b25c51de"/>
    <ds:schemaRef ds:uri="http://schemas.microsoft.com/office/2006/documentManagement/types"/>
    <ds:schemaRef ds:uri="http://schemas.microsoft.com/office/infopath/2007/PartnerControls"/>
    <ds:schemaRef ds:uri="0f5be561-885c-4667-ad9e-c440b7fc4252"/>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A52ACCC-2DB7-4679-ABC4-5DA6EC34FD0C}">
  <ds:schemaRefs>
    <ds:schemaRef ds:uri="http://schemas.microsoft.com/sharepoint/v3/contenttype/forms"/>
  </ds:schemaRefs>
</ds:datastoreItem>
</file>

<file path=customXml/itemProps3.xml><?xml version="1.0" encoding="utf-8"?>
<ds:datastoreItem xmlns:ds="http://schemas.openxmlformats.org/officeDocument/2006/customXml" ds:itemID="{BAB948C2-14A1-4091-BCDB-91A210D32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0e1a-7931-435f-9233-f026b25c51de"/>
    <ds:schemaRef ds:uri="0f5be561-885c-4667-ad9e-c440b7fc4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553E7-7B09-4124-B662-A280E648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2929</Words>
  <Characters>16697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Smith</dc:creator>
  <cp:keywords/>
  <dc:description/>
  <cp:lastModifiedBy>Reviewer Comments</cp:lastModifiedBy>
  <cp:revision>2</cp:revision>
  <cp:lastPrinted>2020-04-22T18:52:00Z</cp:lastPrinted>
  <dcterms:created xsi:type="dcterms:W3CDTF">2020-08-25T15:30:00Z</dcterms:created>
  <dcterms:modified xsi:type="dcterms:W3CDTF">2020-08-25T15:30:00Z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0x0101000DA4EEA2745D0749B5EB973063199C5B</vt:lpwstr>
  </property>
</Properties>
</file>